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8539" w14:textId="1D6D5A30" w:rsidR="00C90C59" w:rsidRDefault="00C90C59" w:rsidP="00DD6BA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iktatószám:…………………..</w:t>
      </w:r>
    </w:p>
    <w:p w14:paraId="6E015EAC" w14:textId="7868D767" w:rsidR="00623AF2" w:rsidRPr="009C40F6" w:rsidRDefault="00623AF2" w:rsidP="00DD6BA9">
      <w:pPr>
        <w:jc w:val="right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szerződés egyedi azonosítója: ………………</w:t>
      </w:r>
      <w:r w:rsidR="00FF0F6D">
        <w:rPr>
          <w:rFonts w:ascii="Garamond" w:hAnsi="Garamond"/>
          <w:sz w:val="24"/>
          <w:szCs w:val="24"/>
        </w:rPr>
        <w:t>.</w:t>
      </w:r>
    </w:p>
    <w:p w14:paraId="4599E80B" w14:textId="4B8302B8" w:rsidR="00623AF2" w:rsidRPr="009C40F6" w:rsidRDefault="00EA55D2" w:rsidP="00FF0F6D">
      <w:pPr>
        <w:ind w:left="2124" w:firstLine="708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FF0F6D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pályázati azonosító: </w:t>
      </w:r>
      <w:r w:rsidR="00FF0F6D">
        <w:rPr>
          <w:rFonts w:ascii="Garamond" w:hAnsi="Garamond"/>
          <w:sz w:val="24"/>
          <w:szCs w:val="24"/>
        </w:rPr>
        <w:t>…………………………</w:t>
      </w:r>
    </w:p>
    <w:p w14:paraId="3C67B5B4" w14:textId="0729A6E0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</w:p>
    <w:p w14:paraId="2C54565F" w14:textId="77777777" w:rsidR="00C90C59" w:rsidRDefault="00DA01CC" w:rsidP="00C90C59">
      <w:pPr>
        <w:spacing w:line="264" w:lineRule="auto"/>
        <w:jc w:val="center"/>
        <w:rPr>
          <w:rFonts w:ascii="Garamond" w:hAnsi="Garamond" w:cstheme="minorHAnsi"/>
          <w:b/>
          <w:caps/>
        </w:rPr>
      </w:pPr>
      <w:r>
        <w:rPr>
          <w:rFonts w:ascii="Garamond" w:hAnsi="Garamond" w:cstheme="minorHAnsi"/>
          <w:b/>
          <w:caps/>
        </w:rPr>
        <w:t xml:space="preserve">ÓBUDAI </w:t>
      </w:r>
      <w:r w:rsidR="00920A51" w:rsidRPr="001B74F3">
        <w:rPr>
          <w:rFonts w:ascii="Garamond" w:hAnsi="Garamond" w:cstheme="minorHAnsi"/>
          <w:b/>
          <w:caps/>
        </w:rPr>
        <w:t>Egyetem</w:t>
      </w:r>
    </w:p>
    <w:p w14:paraId="486D306B" w14:textId="77777777" w:rsidR="00C90C59" w:rsidRPr="002B3F59" w:rsidRDefault="00C90C59" w:rsidP="00C90C59">
      <w:pPr>
        <w:spacing w:after="160" w:line="256" w:lineRule="auto"/>
        <w:jc w:val="center"/>
        <w:rPr>
          <w:rFonts w:ascii="Garamond" w:hAnsi="Garamond" w:cstheme="minorHAnsi"/>
          <w:b/>
          <w:caps/>
        </w:rPr>
      </w:pPr>
      <w:r w:rsidRPr="002B3F59">
        <w:rPr>
          <w:rFonts w:ascii="Garamond" w:hAnsi="Garamond" w:cstheme="minorHAnsi"/>
          <w:b/>
          <w:caps/>
        </w:rPr>
        <w:t>Egyetemi Kutatói Ösztöndíj Program</w:t>
      </w:r>
    </w:p>
    <w:p w14:paraId="71B28DB5" w14:textId="0F10C195" w:rsidR="00140F00" w:rsidRDefault="00D82877" w:rsidP="00DD6BA9">
      <w:pPr>
        <w:jc w:val="center"/>
        <w:rPr>
          <w:rFonts w:ascii="Garamond" w:hAnsi="Garamond" w:cstheme="minorHAnsi"/>
          <w:b/>
          <w:caps/>
        </w:rPr>
      </w:pPr>
      <w:r w:rsidRPr="002B3F59">
        <w:rPr>
          <w:rFonts w:ascii="Garamond" w:hAnsi="Garamond" w:cstheme="minorHAnsi"/>
          <w:b/>
          <w:caps/>
        </w:rPr>
        <w:t>Kooperatív Doktori Program</w:t>
      </w:r>
    </w:p>
    <w:p w14:paraId="228B10EA" w14:textId="77777777" w:rsidR="00920A51" w:rsidRPr="00D82877" w:rsidRDefault="00920A51" w:rsidP="00920A51">
      <w:pPr>
        <w:jc w:val="center"/>
        <w:rPr>
          <w:rFonts w:ascii="Garamond" w:hAnsi="Garamond" w:cstheme="minorHAnsi"/>
          <w:b/>
          <w:caps/>
          <w:sz w:val="24"/>
          <w:szCs w:val="24"/>
        </w:rPr>
      </w:pPr>
    </w:p>
    <w:p w14:paraId="379181C9" w14:textId="516FA1A0" w:rsidR="00623AF2" w:rsidRPr="009C40F6" w:rsidRDefault="00623AF2" w:rsidP="00DD6BA9">
      <w:pPr>
        <w:jc w:val="center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ÖSZTÖNDÍJSZERZŐDÉS</w:t>
      </w:r>
    </w:p>
    <w:p w14:paraId="532FC611" w14:textId="7DC92623" w:rsidR="00920A51" w:rsidRPr="00FA3A3A" w:rsidRDefault="00920A51" w:rsidP="00920A51">
      <w:pPr>
        <w:spacing w:line="264" w:lineRule="auto"/>
        <w:jc w:val="center"/>
        <w:rPr>
          <w:rFonts w:ascii="Garamond" w:hAnsi="Garamond"/>
          <w:b/>
        </w:rPr>
      </w:pPr>
      <w:r w:rsidRPr="00FA3A3A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5</w:t>
      </w:r>
      <w:r w:rsidRPr="00FA3A3A">
        <w:rPr>
          <w:rFonts w:ascii="Garamond" w:hAnsi="Garamond"/>
          <w:b/>
        </w:rPr>
        <w:t>. tanév</w:t>
      </w:r>
    </w:p>
    <w:p w14:paraId="3B1E8319" w14:textId="77777777" w:rsidR="00920A51" w:rsidRPr="009C40F6" w:rsidRDefault="00920A51" w:rsidP="00DD6BA9">
      <w:pPr>
        <w:jc w:val="both"/>
        <w:rPr>
          <w:rFonts w:ascii="Garamond" w:hAnsi="Garamond"/>
          <w:sz w:val="24"/>
          <w:szCs w:val="24"/>
        </w:rPr>
      </w:pPr>
    </w:p>
    <w:p w14:paraId="683016F7" w14:textId="77777777" w:rsidR="00017981" w:rsidRPr="009C40F6" w:rsidRDefault="00623AF2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amely létrejött</w:t>
      </w:r>
      <w:r w:rsidR="00017981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egyrészről</w:t>
      </w:r>
    </w:p>
    <w:p w14:paraId="17EDFBF1" w14:textId="77777777" w:rsidR="00017981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78D70B" w14:textId="42985EC0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 xml:space="preserve">az Óbudai Egyetem </w:t>
      </w:r>
    </w:p>
    <w:p w14:paraId="38DE9E22" w14:textId="710F7BCC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székhely: 1034 Budapest, Bécsi út 96/B</w:t>
      </w:r>
      <w:r w:rsidR="003806DC">
        <w:rPr>
          <w:rFonts w:ascii="Garamond" w:hAnsi="Garamond"/>
        </w:rPr>
        <w:t>.</w:t>
      </w:r>
    </w:p>
    <w:p w14:paraId="4F654FB9" w14:textId="2091F997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képviseli: Prof. Dr. Kovács Levente</w:t>
      </w:r>
      <w:r w:rsidR="003806DC">
        <w:rPr>
          <w:rFonts w:ascii="Garamond" w:hAnsi="Garamond"/>
        </w:rPr>
        <w:t xml:space="preserve"> rektor</w:t>
      </w:r>
    </w:p>
    <w:p w14:paraId="7CB05015" w14:textId="77777777" w:rsidR="002D2963" w:rsidRPr="00FA3A3A" w:rsidRDefault="002D2963" w:rsidP="002D2963">
      <w:pPr>
        <w:spacing w:after="0" w:line="264" w:lineRule="auto"/>
        <w:ind w:left="708" w:firstLine="708"/>
        <w:rPr>
          <w:rFonts w:ascii="Garamond" w:hAnsi="Garamond"/>
        </w:rPr>
      </w:pPr>
      <w:r w:rsidRPr="00FA3A3A">
        <w:rPr>
          <w:rFonts w:ascii="Garamond" w:hAnsi="Garamond"/>
        </w:rPr>
        <w:t>adószám: 19308760-2-41,</w:t>
      </w:r>
    </w:p>
    <w:p w14:paraId="12FD3AB4" w14:textId="77777777" w:rsidR="002D2963" w:rsidRPr="00FA3A3A" w:rsidRDefault="002D2963" w:rsidP="002D2963">
      <w:pPr>
        <w:spacing w:line="264" w:lineRule="auto"/>
        <w:ind w:left="709" w:firstLine="709"/>
        <w:rPr>
          <w:rFonts w:ascii="Garamond" w:hAnsi="Garamond"/>
        </w:rPr>
      </w:pPr>
      <w:r w:rsidRPr="00FA3A3A">
        <w:rPr>
          <w:rFonts w:ascii="Garamond" w:hAnsi="Garamond"/>
        </w:rPr>
        <w:t>intézményi azonosító: FI 12904</w:t>
      </w:r>
    </w:p>
    <w:p w14:paraId="62525C60" w14:textId="39CF6B9C" w:rsidR="00623AF2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ab/>
      </w:r>
      <w:r w:rsidRPr="009C40F6">
        <w:rPr>
          <w:rFonts w:ascii="Garamond" w:hAnsi="Garamond"/>
          <w:sz w:val="24"/>
          <w:szCs w:val="24"/>
        </w:rPr>
        <w:tab/>
      </w:r>
      <w:r w:rsidR="00140987" w:rsidRPr="009C40F6">
        <w:rPr>
          <w:rFonts w:ascii="Garamond" w:hAnsi="Garamond"/>
          <w:b/>
          <w:sz w:val="24"/>
          <w:szCs w:val="24"/>
        </w:rPr>
        <w:t>mint Egyetem</w:t>
      </w:r>
      <w:r w:rsidR="00140987" w:rsidRPr="009C40F6">
        <w:rPr>
          <w:rFonts w:ascii="Garamond" w:hAnsi="Garamond"/>
          <w:sz w:val="24"/>
          <w:szCs w:val="24"/>
        </w:rPr>
        <w:t xml:space="preserve"> (</w:t>
      </w:r>
      <w:r w:rsidR="006943AE" w:rsidRPr="009C40F6">
        <w:rPr>
          <w:rFonts w:ascii="Garamond" w:hAnsi="Garamond"/>
          <w:sz w:val="24"/>
          <w:szCs w:val="24"/>
        </w:rPr>
        <w:t xml:space="preserve">a </w:t>
      </w:r>
      <w:r w:rsidR="00140987" w:rsidRPr="009C40F6">
        <w:rPr>
          <w:rFonts w:ascii="Garamond" w:hAnsi="Garamond"/>
          <w:sz w:val="24"/>
          <w:szCs w:val="24"/>
        </w:rPr>
        <w:t>továbbiakban: Egyetem)</w:t>
      </w:r>
    </w:p>
    <w:p w14:paraId="0CAECCE8" w14:textId="77777777" w:rsidR="00017981" w:rsidRPr="009C40F6" w:rsidRDefault="00017981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F7A7B1" w14:textId="77777777" w:rsidR="00623AF2" w:rsidRPr="009C40F6" w:rsidRDefault="00623AF2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másrészről </w:t>
      </w:r>
    </w:p>
    <w:p w14:paraId="3FE8E8C0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n</w:t>
      </w:r>
      <w:r w:rsidR="00623AF2" w:rsidRPr="00B0249B">
        <w:rPr>
          <w:rFonts w:ascii="Garamond" w:hAnsi="Garamond"/>
          <w:sz w:val="24"/>
          <w:szCs w:val="24"/>
        </w:rPr>
        <w:t>év:</w:t>
      </w:r>
    </w:p>
    <w:p w14:paraId="6535D11C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zületési név:</w:t>
      </w:r>
    </w:p>
    <w:p w14:paraId="5CA40453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zül. hely</w:t>
      </w:r>
      <w:r w:rsidR="0047151B" w:rsidRPr="00B0249B">
        <w:rPr>
          <w:rFonts w:ascii="Garamond" w:hAnsi="Garamond"/>
          <w:sz w:val="24"/>
          <w:szCs w:val="24"/>
        </w:rPr>
        <w:t>, idő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1B46C63C" w14:textId="523823AA" w:rsidR="00623AF2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 xml:space="preserve">nyja </w:t>
      </w:r>
      <w:r w:rsidR="0047151B" w:rsidRPr="00B0249B">
        <w:rPr>
          <w:rFonts w:ascii="Garamond" w:hAnsi="Garamond"/>
          <w:sz w:val="24"/>
          <w:szCs w:val="24"/>
        </w:rPr>
        <w:t xml:space="preserve">születéskori </w:t>
      </w:r>
      <w:r w:rsidR="00623AF2" w:rsidRPr="00B0249B">
        <w:rPr>
          <w:rFonts w:ascii="Garamond" w:hAnsi="Garamond"/>
          <w:sz w:val="24"/>
          <w:szCs w:val="24"/>
        </w:rPr>
        <w:t>neve:</w:t>
      </w:r>
    </w:p>
    <w:p w14:paraId="4EBD117D" w14:textId="3A38A96A" w:rsidR="00C90C59" w:rsidRPr="00B0249B" w:rsidRDefault="00C90C59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Neptun kód:</w:t>
      </w:r>
    </w:p>
    <w:p w14:paraId="052FBCB9" w14:textId="77777777" w:rsidR="00623AF2" w:rsidRPr="00B0249B" w:rsidRDefault="00AF633B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lakóhely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1367BF48" w14:textId="77777777" w:rsidR="00AF633B" w:rsidRPr="00B0249B" w:rsidRDefault="00AF633B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tartózkodási hely:</w:t>
      </w:r>
    </w:p>
    <w:p w14:paraId="0E21D7DE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>dóazonosító jel:</w:t>
      </w:r>
    </w:p>
    <w:p w14:paraId="436327A8" w14:textId="77777777" w:rsidR="00623AF2" w:rsidRPr="00B0249B" w:rsidRDefault="00623AF2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TAJ szám:</w:t>
      </w:r>
    </w:p>
    <w:p w14:paraId="4DF520DC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 xml:space="preserve">zámlavezető </w:t>
      </w:r>
      <w:r w:rsidR="00CE0C1A" w:rsidRPr="00B0249B">
        <w:rPr>
          <w:rFonts w:ascii="Garamond" w:hAnsi="Garamond"/>
          <w:sz w:val="24"/>
          <w:szCs w:val="24"/>
        </w:rPr>
        <w:t xml:space="preserve">bank </w:t>
      </w:r>
      <w:r w:rsidRPr="00B0249B">
        <w:rPr>
          <w:rFonts w:ascii="Garamond" w:hAnsi="Garamond"/>
          <w:sz w:val="24"/>
          <w:szCs w:val="24"/>
        </w:rPr>
        <w:t>neve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4FFA870A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23AF2" w:rsidRPr="00B0249B">
        <w:rPr>
          <w:rFonts w:ascii="Garamond" w:hAnsi="Garamond"/>
          <w:sz w:val="24"/>
          <w:szCs w:val="24"/>
        </w:rPr>
        <w:t>zámlaszám</w:t>
      </w:r>
      <w:r w:rsidRPr="00B0249B">
        <w:rPr>
          <w:rFonts w:ascii="Garamond" w:hAnsi="Garamond"/>
          <w:sz w:val="24"/>
          <w:szCs w:val="24"/>
        </w:rPr>
        <w:t>a</w:t>
      </w:r>
      <w:r w:rsidR="00623AF2" w:rsidRPr="00B0249B">
        <w:rPr>
          <w:rFonts w:ascii="Garamond" w:hAnsi="Garamond"/>
          <w:sz w:val="24"/>
          <w:szCs w:val="24"/>
        </w:rPr>
        <w:t>:</w:t>
      </w:r>
    </w:p>
    <w:p w14:paraId="591B72C8" w14:textId="77777777" w:rsidR="00623AF2" w:rsidRPr="00B0249B" w:rsidRDefault="00017981" w:rsidP="00DD6BA9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á</w:t>
      </w:r>
      <w:r w:rsidR="00623AF2" w:rsidRPr="00B0249B">
        <w:rPr>
          <w:rFonts w:ascii="Garamond" w:hAnsi="Garamond"/>
          <w:sz w:val="24"/>
          <w:szCs w:val="24"/>
        </w:rPr>
        <w:t>llampolgárság:</w:t>
      </w:r>
    </w:p>
    <w:p w14:paraId="0D0F4EEE" w14:textId="77777777" w:rsidR="00140987" w:rsidRPr="009C40F6" w:rsidRDefault="00017981" w:rsidP="00DD6BA9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e</w:t>
      </w:r>
      <w:r w:rsidR="0047151B" w:rsidRPr="00B0249B">
        <w:rPr>
          <w:rFonts w:ascii="Garamond" w:hAnsi="Garamond"/>
          <w:sz w:val="24"/>
          <w:szCs w:val="24"/>
        </w:rPr>
        <w:t>-mail cím:</w:t>
      </w:r>
    </w:p>
    <w:p w14:paraId="1F53C5FF" w14:textId="10DF1B8B" w:rsidR="00623AF2" w:rsidRPr="009C40F6" w:rsidRDefault="00623AF2" w:rsidP="00DD6BA9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mint Ösztöndíjas</w:t>
      </w:r>
      <w:r w:rsidRPr="009C40F6">
        <w:rPr>
          <w:rFonts w:ascii="Garamond" w:hAnsi="Garamond"/>
          <w:sz w:val="24"/>
          <w:szCs w:val="24"/>
        </w:rPr>
        <w:t xml:space="preserve"> (a továbbiakban</w:t>
      </w:r>
      <w:r w:rsidR="0047151B" w:rsidRPr="009C40F6">
        <w:rPr>
          <w:rFonts w:ascii="Garamond" w:hAnsi="Garamond"/>
          <w:sz w:val="24"/>
          <w:szCs w:val="24"/>
        </w:rPr>
        <w:t>:</w:t>
      </w:r>
      <w:r w:rsidRPr="009C40F6">
        <w:rPr>
          <w:rFonts w:ascii="Garamond" w:hAnsi="Garamond"/>
          <w:sz w:val="24"/>
          <w:szCs w:val="24"/>
        </w:rPr>
        <w:t xml:space="preserve"> Ösztöndíjas)</w:t>
      </w:r>
    </w:p>
    <w:p w14:paraId="6BDF90B1" w14:textId="2905C687" w:rsidR="00623AF2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- a továbbiakban együtt: </w:t>
      </w:r>
      <w:r w:rsidR="003A112A">
        <w:rPr>
          <w:rFonts w:ascii="Garamond" w:hAnsi="Garamond"/>
          <w:sz w:val="24"/>
          <w:szCs w:val="24"/>
        </w:rPr>
        <w:t>S</w:t>
      </w:r>
      <w:r w:rsidR="00017981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>elek - között az alulírott napon és helyen, az alábbi feltételek mellett:</w:t>
      </w:r>
    </w:p>
    <w:p w14:paraId="69A6DC96" w14:textId="77777777" w:rsidR="00E27736" w:rsidRPr="009C40F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7ABEB3F5" w14:textId="5A97664C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lastRenderedPageBreak/>
        <w:t>I. Előzmények</w:t>
      </w:r>
    </w:p>
    <w:p w14:paraId="046718F6" w14:textId="71FE58C1" w:rsidR="00461A35" w:rsidRPr="00461A35" w:rsidRDefault="00461A35" w:rsidP="00461A35">
      <w:pPr>
        <w:jc w:val="both"/>
        <w:rPr>
          <w:rFonts w:ascii="Garamond" w:hAnsi="Garamond"/>
          <w:sz w:val="24"/>
          <w:szCs w:val="24"/>
        </w:rPr>
      </w:pPr>
      <w:r w:rsidRPr="00461A35">
        <w:rPr>
          <w:rFonts w:ascii="Garamond" w:hAnsi="Garamond"/>
          <w:sz w:val="24"/>
          <w:szCs w:val="24"/>
        </w:rPr>
        <w:t xml:space="preserve">1. A nemzeti felsőoktatási kiválóságról szóló 24/2013. (II. 5.) Korm. rendelet 9. §-a alapján a Kormány nemzeti felsőoktatási kiválóság ösztöndíjat alapított Egyetemi Kutatói Ösztöndíj Program (a továbbiakban: EKÖP) néven. Előbbiek szerint a Kulturális és Innovációs Minisztérium a Nemzeti Kutatási, Fejlesztési és Innovációs Alapból (a továbbiakban: NKFI Alap), a Nemzeti Kutatási, Fejlesztési és Innovációs Hivatal (a továbbiakban: NKFI Hivatal) útján, a nemzeti felsőoktatási kiválóságról szóló 24/2013. (II. 5.) Korm. rendelet alapján támogatást biztosít az Óbudai Egyetem számára az EKÖP kialakítása és működtetése céljából. </w:t>
      </w:r>
    </w:p>
    <w:p w14:paraId="02353BBC" w14:textId="7A7386CE" w:rsidR="00461A35" w:rsidRPr="00461A35" w:rsidRDefault="00461A35" w:rsidP="00461A35">
      <w:pPr>
        <w:jc w:val="both"/>
        <w:rPr>
          <w:rFonts w:ascii="Garamond" w:hAnsi="Garamond"/>
          <w:sz w:val="24"/>
          <w:szCs w:val="24"/>
        </w:rPr>
      </w:pPr>
      <w:r w:rsidRPr="00C00DC4">
        <w:rPr>
          <w:rFonts w:ascii="Garamond" w:hAnsi="Garamond"/>
          <w:sz w:val="24"/>
          <w:szCs w:val="24"/>
        </w:rPr>
        <w:t>Az Egyetem által ennek részeként az EKÖP Kooperatív Doktori Program (</w:t>
      </w:r>
      <w:ins w:id="0" w:author="Kővári-Breuer Orsolya" w:date="2025-05-22T11:40:00Z">
        <w:r w:rsidR="00653B4E" w:rsidRPr="00653B4E">
          <w:rPr>
            <w:rFonts w:ascii="Garamond" w:hAnsi="Garamond"/>
            <w:sz w:val="24"/>
            <w:szCs w:val="24"/>
          </w:rPr>
          <w:t>2025-2.1.2-EKÖP-KDP</w:t>
        </w:r>
      </w:ins>
      <w:del w:id="1" w:author="Kővári-Breuer Orsolya" w:date="2025-05-22T11:40:00Z">
        <w:r w:rsidRPr="00C00DC4" w:rsidDel="00653B4E">
          <w:rPr>
            <w:rFonts w:ascii="Garamond" w:hAnsi="Garamond"/>
            <w:sz w:val="24"/>
            <w:szCs w:val="24"/>
          </w:rPr>
          <w:delText>2024-2.1.2-EKÖP-KDP</w:delText>
        </w:r>
      </w:del>
      <w:r w:rsidRPr="00C00DC4">
        <w:rPr>
          <w:rFonts w:ascii="Garamond" w:hAnsi="Garamond"/>
          <w:sz w:val="24"/>
          <w:szCs w:val="24"/>
        </w:rPr>
        <w:t>) keretében a 2025/2026. tanévre … napján meghirdetett Egyetemi Kutatói Ösztöndíj</w:t>
      </w:r>
      <w:r w:rsidRPr="00461A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Program </w:t>
      </w:r>
      <w:r w:rsidRPr="00461A35">
        <w:rPr>
          <w:rFonts w:ascii="Garamond" w:hAnsi="Garamond"/>
          <w:sz w:val="24"/>
          <w:szCs w:val="24"/>
        </w:rPr>
        <w:t>Kooperatív Doktori Program (a továbbiakban: Program) pályázati kiírásra (a továbbiakban: Pályázati Kiírás) az Ösztöndíjas által benyújtott EKÖP-2</w:t>
      </w:r>
      <w:ins w:id="2" w:author="Kővári-Breuer Orsolya" w:date="2025-05-22T11:41:00Z">
        <w:r w:rsidR="00653B4E">
          <w:rPr>
            <w:rFonts w:ascii="Garamond" w:hAnsi="Garamond"/>
            <w:sz w:val="24"/>
            <w:szCs w:val="24"/>
          </w:rPr>
          <w:t>5</w:t>
        </w:r>
      </w:ins>
      <w:del w:id="3" w:author="Kővári-Breuer Orsolya" w:date="2025-05-22T11:41:00Z">
        <w:r w:rsidRPr="00461A35" w:rsidDel="00653B4E">
          <w:rPr>
            <w:rFonts w:ascii="Garamond" w:hAnsi="Garamond"/>
            <w:sz w:val="24"/>
            <w:szCs w:val="24"/>
          </w:rPr>
          <w:delText>4</w:delText>
        </w:r>
      </w:del>
      <w:r w:rsidRPr="00461A35">
        <w:rPr>
          <w:rFonts w:ascii="Garamond" w:hAnsi="Garamond"/>
          <w:sz w:val="24"/>
          <w:szCs w:val="24"/>
        </w:rPr>
        <w:t>-KDP-</w:t>
      </w:r>
      <w:del w:id="4" w:author="Kővári-Breuer Orsolya" w:date="2025-05-22T11:41:00Z">
        <w:r w:rsidRPr="00461A35" w:rsidDel="00653B4E">
          <w:rPr>
            <w:rFonts w:ascii="Garamond" w:hAnsi="Garamond"/>
            <w:sz w:val="24"/>
            <w:szCs w:val="24"/>
          </w:rPr>
          <w:delText>2</w:delText>
        </w:r>
      </w:del>
      <w:ins w:id="5" w:author="Kővári-Breuer Orsolya" w:date="2025-05-22T11:41:00Z">
        <w:r w:rsidR="00653B4E">
          <w:rPr>
            <w:rFonts w:ascii="Garamond" w:hAnsi="Garamond"/>
            <w:sz w:val="24"/>
            <w:szCs w:val="24"/>
          </w:rPr>
          <w:t>…</w:t>
        </w:r>
      </w:ins>
      <w:r w:rsidRPr="00461A35">
        <w:rPr>
          <w:rFonts w:ascii="Garamond" w:hAnsi="Garamond"/>
          <w:sz w:val="24"/>
          <w:szCs w:val="24"/>
        </w:rPr>
        <w:t xml:space="preserve"> azonosítószámú pályázatot (a továbbiakban: Pályázat) az Egyetem </w:t>
      </w:r>
      <w:r>
        <w:rPr>
          <w:rFonts w:ascii="Garamond" w:hAnsi="Garamond"/>
          <w:sz w:val="24"/>
          <w:szCs w:val="24"/>
        </w:rPr>
        <w:t>…</w:t>
      </w:r>
      <w:r w:rsidRPr="00461A35">
        <w:rPr>
          <w:rFonts w:ascii="Garamond" w:hAnsi="Garamond"/>
          <w:sz w:val="24"/>
          <w:szCs w:val="24"/>
        </w:rPr>
        <w:t xml:space="preserve"> napján kelt döntésével ösztöndíj támogatásban részesítette.</w:t>
      </w:r>
    </w:p>
    <w:p w14:paraId="4F414EC6" w14:textId="75B8A1EB" w:rsidR="00461A35" w:rsidRPr="00461A35" w:rsidRDefault="00461A35" w:rsidP="00461A35">
      <w:pPr>
        <w:jc w:val="both"/>
        <w:rPr>
          <w:rFonts w:ascii="Garamond" w:hAnsi="Garamond"/>
          <w:sz w:val="24"/>
          <w:szCs w:val="24"/>
        </w:rPr>
      </w:pPr>
      <w:r w:rsidRPr="00461A35">
        <w:rPr>
          <w:rFonts w:ascii="Garamond" w:hAnsi="Garamond"/>
          <w:sz w:val="24"/>
          <w:szCs w:val="24"/>
        </w:rPr>
        <w:t>2. A Program célja, hogy a kutatás-fejlesztés-innováció területén tovább bővítse azon munkavállalók létszámát – elsődlegesen a kibővített STEM (matematikai, természettudományi, műszaki, informatikai, agrártudományi, orvos- és egészségtudományi, művészeti), továbbá gazdálkodás- és szervezéstudományi vagy az innováció területeken –, akik szakmai ismereteiket a legfrissebb tudományos kutatási eredményekkel kívánják gyarapítani, és elkötelezettek tudásuk társadalmi és gazdasági hasznosításában. A Program 202</w:t>
      </w:r>
      <w:r>
        <w:rPr>
          <w:rFonts w:ascii="Garamond" w:hAnsi="Garamond"/>
          <w:sz w:val="24"/>
          <w:szCs w:val="24"/>
        </w:rPr>
        <w:t>5</w:t>
      </w:r>
      <w:r w:rsidRPr="00461A35">
        <w:rPr>
          <w:rFonts w:ascii="Garamond" w:hAnsi="Garamond"/>
          <w:sz w:val="24"/>
          <w:szCs w:val="24"/>
        </w:rPr>
        <w:t>. évben meghirdetésre kerülő Pályázata azok számára biztosít támogatást, akik doktori hallgatói státuszuk mellett felsőoktatási intézményen kívül más munkahelyen is végeznek kutatómunkát, amely elősegíti tudományos eredményeik gyakorlati hasznosulását.</w:t>
      </w:r>
    </w:p>
    <w:p w14:paraId="2CDE6B7F" w14:textId="1777D39B" w:rsidR="00461A35" w:rsidRDefault="00461A35" w:rsidP="00461A35">
      <w:pPr>
        <w:jc w:val="both"/>
        <w:rPr>
          <w:rFonts w:ascii="Garamond" w:hAnsi="Garamond"/>
          <w:sz w:val="24"/>
          <w:szCs w:val="24"/>
        </w:rPr>
      </w:pPr>
      <w:r w:rsidRPr="00461A35">
        <w:rPr>
          <w:rFonts w:ascii="Garamond" w:hAnsi="Garamond"/>
          <w:sz w:val="24"/>
          <w:szCs w:val="24"/>
        </w:rPr>
        <w:t>3. A Szerződő felek jelen szerződésben használt fogalmakat a Pályázati Kiírásban rögzített fogalomként, annak értelmezésében használják.</w:t>
      </w:r>
    </w:p>
    <w:p w14:paraId="4169450D" w14:textId="77777777" w:rsidR="00E2773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17F27A4D" w14:textId="77777777" w:rsidR="000E4206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II. A szerződés tárgya és célja </w:t>
      </w:r>
    </w:p>
    <w:p w14:paraId="4C4A95B4" w14:textId="48A27003" w:rsidR="00623AF2" w:rsidRPr="00B0249B" w:rsidRDefault="00623AF2" w:rsidP="002B75BC">
      <w:pPr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1. A Pályázat keretében támogatott kutatás címe:</w:t>
      </w:r>
      <w:r w:rsidR="002B75BC">
        <w:rPr>
          <w:rFonts w:ascii="Garamond" w:hAnsi="Garamond"/>
          <w:sz w:val="24"/>
          <w:szCs w:val="24"/>
        </w:rPr>
        <w:t xml:space="preserve"> ……………………………………………… </w:t>
      </w:r>
      <w:r w:rsidRPr="00B0249B">
        <w:rPr>
          <w:rFonts w:ascii="Garamond" w:hAnsi="Garamond"/>
          <w:sz w:val="24"/>
          <w:szCs w:val="24"/>
        </w:rPr>
        <w:t>………………………………</w:t>
      </w:r>
      <w:r w:rsidR="00997007" w:rsidRPr="00B0249B">
        <w:rPr>
          <w:rFonts w:ascii="Garamond" w:hAnsi="Garamond"/>
          <w:sz w:val="24"/>
          <w:szCs w:val="24"/>
        </w:rPr>
        <w:t>…………………………………………………………………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60B9F01" w14:textId="3B99F8B6" w:rsidR="00623AF2" w:rsidRPr="00B0249B" w:rsidRDefault="00623AF2" w:rsidP="002B75BC">
      <w:pPr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Tudományterület</w:t>
      </w:r>
      <w:r w:rsidR="00FF1692" w:rsidRPr="00B0249B">
        <w:rPr>
          <w:rFonts w:ascii="Garamond" w:hAnsi="Garamond"/>
          <w:sz w:val="24"/>
          <w:szCs w:val="24"/>
        </w:rPr>
        <w:t>, tudományág</w:t>
      </w:r>
      <w:r w:rsidRPr="00B0249B">
        <w:rPr>
          <w:rFonts w:ascii="Garamond" w:hAnsi="Garamond"/>
          <w:sz w:val="24"/>
          <w:szCs w:val="24"/>
        </w:rPr>
        <w:t xml:space="preserve"> megnevezése</w:t>
      </w:r>
      <w:r w:rsidR="00997007" w:rsidRPr="00B0249B">
        <w:rPr>
          <w:rStyle w:val="Lbjegyzet-hivatkozs"/>
          <w:rFonts w:ascii="Garamond" w:hAnsi="Garamond"/>
          <w:sz w:val="24"/>
          <w:szCs w:val="24"/>
        </w:rPr>
        <w:footnoteReference w:id="1"/>
      </w:r>
      <w:r w:rsidR="00997007" w:rsidRPr="00B0249B">
        <w:rPr>
          <w:rFonts w:ascii="Garamond" w:hAnsi="Garamond"/>
          <w:sz w:val="24"/>
          <w:szCs w:val="24"/>
        </w:rPr>
        <w:t>:</w:t>
      </w:r>
      <w:r w:rsidR="002B75BC">
        <w:rPr>
          <w:rFonts w:ascii="Garamond" w:hAnsi="Garamond"/>
          <w:sz w:val="24"/>
          <w:szCs w:val="24"/>
        </w:rPr>
        <w:t xml:space="preserve"> ………………………………………………… </w:t>
      </w:r>
      <w:r w:rsidR="00997007" w:rsidRPr="00B0249B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Pr="00B0249B">
        <w:rPr>
          <w:rFonts w:ascii="Garamond" w:hAnsi="Garamond"/>
          <w:sz w:val="24"/>
          <w:szCs w:val="24"/>
        </w:rPr>
        <w:t>……………</w:t>
      </w:r>
    </w:p>
    <w:p w14:paraId="4C2B23A1" w14:textId="324D64A1" w:rsidR="009E5CC7" w:rsidRPr="00B0249B" w:rsidRDefault="00086A26" w:rsidP="00DD6BA9">
      <w:pPr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S</w:t>
      </w:r>
      <w:r w:rsidR="00632F21" w:rsidRPr="00B0249B">
        <w:rPr>
          <w:rFonts w:ascii="Garamond" w:hAnsi="Garamond"/>
          <w:sz w:val="24"/>
          <w:szCs w:val="24"/>
        </w:rPr>
        <w:t>zakértő: 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………………………</w:t>
      </w:r>
      <w:r w:rsidR="000B498D">
        <w:rPr>
          <w:rFonts w:ascii="Garamond" w:hAnsi="Garamond"/>
          <w:sz w:val="24"/>
          <w:szCs w:val="24"/>
        </w:rPr>
        <w:t>….</w:t>
      </w:r>
    </w:p>
    <w:p w14:paraId="3843305B" w14:textId="4CFA5D8A" w:rsidR="00632F21" w:rsidRPr="009C40F6" w:rsidRDefault="00632F21" w:rsidP="00DD6BA9">
      <w:pPr>
        <w:jc w:val="both"/>
        <w:rPr>
          <w:rFonts w:ascii="Garamond" w:hAnsi="Garamond"/>
          <w:sz w:val="24"/>
          <w:szCs w:val="24"/>
        </w:rPr>
      </w:pPr>
      <w:r w:rsidRPr="00B0249B">
        <w:rPr>
          <w:rFonts w:ascii="Garamond" w:hAnsi="Garamond"/>
          <w:sz w:val="24"/>
          <w:szCs w:val="24"/>
        </w:rPr>
        <w:t>Témavezető</w:t>
      </w:r>
      <w:r w:rsidR="00397AD1" w:rsidRPr="00B0249B">
        <w:rPr>
          <w:rFonts w:ascii="Garamond" w:hAnsi="Garamond"/>
          <w:sz w:val="24"/>
          <w:szCs w:val="24"/>
        </w:rPr>
        <w:t>:</w:t>
      </w:r>
      <w:r w:rsidRPr="00B0249B">
        <w:rPr>
          <w:rFonts w:ascii="Garamond" w:hAnsi="Garamond"/>
          <w:sz w:val="24"/>
          <w:szCs w:val="24"/>
        </w:rPr>
        <w:t xml:space="preserve"> ………………………………………………………………………………</w:t>
      </w:r>
      <w:r w:rsidR="002B75BC">
        <w:rPr>
          <w:rFonts w:ascii="Garamond" w:hAnsi="Garamond"/>
          <w:sz w:val="24"/>
          <w:szCs w:val="24"/>
        </w:rPr>
        <w:t>…</w:t>
      </w:r>
      <w:r w:rsidR="000B498D">
        <w:rPr>
          <w:rFonts w:ascii="Garamond" w:hAnsi="Garamond"/>
          <w:sz w:val="24"/>
          <w:szCs w:val="24"/>
        </w:rPr>
        <w:t>....</w:t>
      </w:r>
    </w:p>
    <w:p w14:paraId="173C4DC6" w14:textId="25ACCFF0" w:rsidR="009A4721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2. Az Ösztöndíjas vállalja, hogy az ösztöndíj folyósításának időtartama</w:t>
      </w:r>
      <w:r w:rsidR="00591415" w:rsidRPr="009C40F6">
        <w:rPr>
          <w:rFonts w:ascii="Garamond" w:hAnsi="Garamond"/>
          <w:sz w:val="24"/>
          <w:szCs w:val="24"/>
        </w:rPr>
        <w:t xml:space="preserve"> </w:t>
      </w:r>
      <w:r w:rsidR="00FF1692" w:rsidRPr="009C40F6">
        <w:rPr>
          <w:rFonts w:ascii="Garamond" w:hAnsi="Garamond"/>
          <w:sz w:val="24"/>
          <w:szCs w:val="24"/>
        </w:rPr>
        <w:t>alatt</w:t>
      </w:r>
      <w:r w:rsidRPr="009C40F6">
        <w:rPr>
          <w:rFonts w:ascii="Garamond" w:hAnsi="Garamond"/>
          <w:sz w:val="24"/>
          <w:szCs w:val="24"/>
        </w:rPr>
        <w:t xml:space="preserve"> a</w:t>
      </w:r>
      <w:r w:rsidR="00731993" w:rsidRPr="00731993">
        <w:rPr>
          <w:rFonts w:ascii="Garamond" w:hAnsi="Garamond"/>
          <w:sz w:val="24"/>
          <w:szCs w:val="24"/>
        </w:rPr>
        <w:t xml:space="preserve"> doktori képzés keretébe tartozó tanulmányokat, illetve</w:t>
      </w:r>
      <w:r w:rsidR="007A180B">
        <w:rPr>
          <w:rFonts w:ascii="Garamond" w:hAnsi="Garamond"/>
          <w:sz w:val="24"/>
          <w:szCs w:val="24"/>
        </w:rPr>
        <w:t xml:space="preserve"> a </w:t>
      </w:r>
      <w:r w:rsidR="007A180B" w:rsidRPr="009C40F6">
        <w:rPr>
          <w:rFonts w:ascii="Garamond" w:hAnsi="Garamond"/>
          <w:sz w:val="24"/>
          <w:szCs w:val="24"/>
        </w:rPr>
        <w:t xml:space="preserve">támogatásban részesített pályázatában ismertetett </w:t>
      </w:r>
      <w:r w:rsidR="007A180B" w:rsidRPr="009C40F6">
        <w:rPr>
          <w:rFonts w:ascii="Garamond" w:hAnsi="Garamond"/>
          <w:sz w:val="24"/>
          <w:szCs w:val="24"/>
        </w:rPr>
        <w:lastRenderedPageBreak/>
        <w:t xml:space="preserve">témakörben tudományos kutatómunkát folytat </w:t>
      </w:r>
      <w:r w:rsidR="007A180B">
        <w:rPr>
          <w:rFonts w:ascii="Garamond" w:hAnsi="Garamond"/>
          <w:sz w:val="24"/>
          <w:szCs w:val="24"/>
        </w:rPr>
        <w:t xml:space="preserve">a doktori témavezetővel és a </w:t>
      </w:r>
      <w:r w:rsidR="00285D38">
        <w:rPr>
          <w:rFonts w:ascii="Garamond" w:hAnsi="Garamond"/>
          <w:sz w:val="24"/>
          <w:szCs w:val="24"/>
        </w:rPr>
        <w:t xml:space="preserve">vállalati </w:t>
      </w:r>
      <w:r w:rsidR="007A180B">
        <w:rPr>
          <w:rFonts w:ascii="Garamond" w:hAnsi="Garamond"/>
          <w:sz w:val="24"/>
          <w:szCs w:val="24"/>
        </w:rPr>
        <w:t>szakértővel együttműködve</w:t>
      </w:r>
      <w:r w:rsidR="007A180B" w:rsidRPr="009C40F6">
        <w:rPr>
          <w:rFonts w:ascii="Garamond" w:hAnsi="Garamond"/>
          <w:sz w:val="24"/>
          <w:szCs w:val="24"/>
        </w:rPr>
        <w:t xml:space="preserve"> </w:t>
      </w:r>
      <w:r w:rsidR="009A4721" w:rsidRPr="00270939">
        <w:rPr>
          <w:rFonts w:ascii="Garamond" w:hAnsi="Garamond"/>
          <w:sz w:val="24"/>
          <w:szCs w:val="24"/>
        </w:rPr>
        <w:t xml:space="preserve">a </w:t>
      </w:r>
      <w:r w:rsidR="007A180B" w:rsidRPr="00270939">
        <w:rPr>
          <w:rFonts w:ascii="Garamond" w:hAnsi="Garamond"/>
          <w:sz w:val="24"/>
          <w:szCs w:val="24"/>
        </w:rPr>
        <w:t>mellékelt ösztöndíjas időszakra szóló Kutatási terv (továbbiakban: Kutatási terv) szerint</w:t>
      </w:r>
      <w:r w:rsidR="007A180B">
        <w:rPr>
          <w:rFonts w:ascii="Garamond" w:hAnsi="Garamond"/>
          <w:sz w:val="24"/>
          <w:szCs w:val="24"/>
        </w:rPr>
        <w:t xml:space="preserve"> </w:t>
      </w:r>
      <w:r w:rsidR="00731993" w:rsidRPr="00731993">
        <w:rPr>
          <w:rFonts w:ascii="Garamond" w:hAnsi="Garamond"/>
          <w:sz w:val="24"/>
          <w:szCs w:val="24"/>
        </w:rPr>
        <w:t>és a doktori iskola további követelményeit teljesíti</w:t>
      </w:r>
      <w:r w:rsidR="007A180B">
        <w:rPr>
          <w:rFonts w:ascii="Garamond" w:hAnsi="Garamond"/>
          <w:sz w:val="24"/>
          <w:szCs w:val="24"/>
        </w:rPr>
        <w:t>, valamint</w:t>
      </w:r>
      <w:r w:rsidR="00731993" w:rsidRPr="00731993">
        <w:rPr>
          <w:rFonts w:ascii="Garamond" w:hAnsi="Garamond"/>
          <w:sz w:val="24"/>
          <w:szCs w:val="24"/>
        </w:rPr>
        <w:t xml:space="preserve"> </w:t>
      </w:r>
      <w:r w:rsidR="00731993" w:rsidRPr="00270939">
        <w:rPr>
          <w:rFonts w:ascii="Garamond" w:hAnsi="Garamond"/>
          <w:sz w:val="24"/>
          <w:szCs w:val="24"/>
        </w:rPr>
        <w:t>a munkáltatójával</w:t>
      </w:r>
      <w:r w:rsidR="00397AD1" w:rsidRPr="00270939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731993" w:rsidRPr="00270939">
        <w:rPr>
          <w:rFonts w:ascii="Garamond" w:hAnsi="Garamond"/>
          <w:sz w:val="24"/>
          <w:szCs w:val="24"/>
        </w:rPr>
        <w:t xml:space="preserve"> folyamatos munkaviszonyban/munkavégzésre irányuló egyéb jogviszonyban áll</w:t>
      </w:r>
      <w:r w:rsidR="00731993" w:rsidRPr="00731993">
        <w:rPr>
          <w:rFonts w:ascii="Garamond" w:hAnsi="Garamond"/>
          <w:sz w:val="24"/>
          <w:szCs w:val="24"/>
        </w:rPr>
        <w:t>, amelynek során a tudományos kutatás</w:t>
      </w:r>
      <w:r w:rsidR="00731993">
        <w:rPr>
          <w:rFonts w:ascii="Garamond" w:hAnsi="Garamond"/>
          <w:sz w:val="24"/>
          <w:szCs w:val="24"/>
        </w:rPr>
        <w:t>a</w:t>
      </w:r>
      <w:r w:rsidR="00731993" w:rsidRPr="00731993">
        <w:rPr>
          <w:rFonts w:ascii="Garamond" w:hAnsi="Garamond"/>
          <w:sz w:val="24"/>
          <w:szCs w:val="24"/>
        </w:rPr>
        <w:t xml:space="preserve"> gyakorlati hasznosíthatóságán dolgoz</w:t>
      </w:r>
      <w:r w:rsidR="00731993">
        <w:rPr>
          <w:rFonts w:ascii="Garamond" w:hAnsi="Garamond"/>
          <w:sz w:val="24"/>
          <w:szCs w:val="24"/>
        </w:rPr>
        <w:t>i</w:t>
      </w:r>
      <w:r w:rsidR="00731993" w:rsidRPr="00731993">
        <w:rPr>
          <w:rFonts w:ascii="Garamond" w:hAnsi="Garamond"/>
          <w:sz w:val="24"/>
          <w:szCs w:val="24"/>
        </w:rPr>
        <w:t>k</w:t>
      </w:r>
      <w:r w:rsidR="009A4721">
        <w:rPr>
          <w:rFonts w:ascii="Garamond" w:hAnsi="Garamond"/>
          <w:sz w:val="24"/>
          <w:szCs w:val="24"/>
        </w:rPr>
        <w:t xml:space="preserve">, valamint </w:t>
      </w:r>
      <w:r w:rsidR="009A4721" w:rsidRPr="004A6DFE">
        <w:rPr>
          <w:rFonts w:ascii="Garamond" w:hAnsi="Garamond"/>
          <w:sz w:val="24"/>
          <w:szCs w:val="24"/>
        </w:rPr>
        <w:t>a</w:t>
      </w:r>
      <w:r w:rsidR="009A4721" w:rsidRPr="004A6DFE">
        <w:rPr>
          <w:rFonts w:ascii="Garamond" w:eastAsia="Calibri" w:hAnsi="Garamond" w:cs="Calibri"/>
          <w:sz w:val="24"/>
          <w:szCs w:val="24"/>
        </w:rPr>
        <w:t xml:space="preserve"> doktori hallgatói</w:t>
      </w:r>
      <w:r w:rsidR="009A4721" w:rsidRPr="004A6DFE">
        <w:rPr>
          <w:rFonts w:ascii="Garamond" w:hAnsi="Garamond"/>
          <w:sz w:val="24"/>
          <w:szCs w:val="24"/>
        </w:rPr>
        <w:t xml:space="preserve"> jogviszony </w:t>
      </w:r>
      <w:r w:rsidR="003E7F7D" w:rsidRPr="003E7F7D">
        <w:rPr>
          <w:rFonts w:ascii="Garamond" w:eastAsia="Verdana" w:hAnsi="Garamond" w:cs="Verdana"/>
          <w:sz w:val="24"/>
          <w:szCs w:val="24"/>
        </w:rPr>
        <w:t>utolsó napját követően legkésőbb 1 éven belül doktori értekezését vagy a doktori iskola által kért, azzal egyenértékű alkotását benyújtja</w:t>
      </w:r>
      <w:r w:rsidR="009A4721">
        <w:rPr>
          <w:rFonts w:ascii="Garamond" w:hAnsi="Garamond"/>
          <w:sz w:val="24"/>
          <w:szCs w:val="24"/>
        </w:rPr>
        <w:t>.</w:t>
      </w:r>
      <w:r w:rsidR="00731993">
        <w:rPr>
          <w:rFonts w:ascii="Garamond" w:hAnsi="Garamond"/>
          <w:sz w:val="24"/>
          <w:szCs w:val="24"/>
        </w:rPr>
        <w:t xml:space="preserve"> </w:t>
      </w:r>
    </w:p>
    <w:p w14:paraId="06DF99D9" w14:textId="2895728B" w:rsidR="00623AF2" w:rsidRDefault="009A4721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2.1. </w:t>
      </w:r>
      <w:r w:rsidR="00B96DD5" w:rsidRPr="00B96DD5">
        <w:rPr>
          <w:rFonts w:ascii="Garamond" w:hAnsi="Garamond"/>
          <w:sz w:val="24"/>
          <w:szCs w:val="24"/>
        </w:rPr>
        <w:t>A</w:t>
      </w:r>
      <w:r w:rsidR="00461187">
        <w:rPr>
          <w:rFonts w:ascii="Garamond" w:hAnsi="Garamond"/>
          <w:sz w:val="24"/>
          <w:szCs w:val="24"/>
        </w:rPr>
        <w:t>z</w:t>
      </w:r>
      <w:r w:rsidR="00461187" w:rsidRPr="00461187">
        <w:rPr>
          <w:rFonts w:ascii="Garamond" w:hAnsi="Garamond"/>
          <w:sz w:val="24"/>
          <w:szCs w:val="24"/>
        </w:rPr>
        <w:t xml:space="preserve"> </w:t>
      </w:r>
      <w:r w:rsidR="00461187" w:rsidRPr="00334084">
        <w:rPr>
          <w:rFonts w:ascii="Garamond" w:hAnsi="Garamond"/>
          <w:sz w:val="24"/>
          <w:szCs w:val="24"/>
        </w:rPr>
        <w:t>ösztöndíjas időszakra szóló</w:t>
      </w:r>
      <w:r w:rsidR="00B96DD5" w:rsidRPr="00B96DD5">
        <w:rPr>
          <w:rFonts w:ascii="Garamond" w:hAnsi="Garamond"/>
          <w:sz w:val="24"/>
          <w:szCs w:val="24"/>
        </w:rPr>
        <w:t xml:space="preserve"> </w:t>
      </w:r>
      <w:r w:rsidR="0088721C">
        <w:rPr>
          <w:rFonts w:ascii="Garamond" w:hAnsi="Garamond"/>
          <w:sz w:val="24"/>
          <w:szCs w:val="24"/>
        </w:rPr>
        <w:t>K</w:t>
      </w:r>
      <w:r w:rsidR="00B96DD5" w:rsidRPr="00B96DD5">
        <w:rPr>
          <w:rFonts w:ascii="Garamond" w:hAnsi="Garamond"/>
          <w:sz w:val="24"/>
          <w:szCs w:val="24"/>
        </w:rPr>
        <w:t xml:space="preserve">utatási terv rögzíti, hogy az </w:t>
      </w:r>
      <w:r w:rsidR="0088721C">
        <w:rPr>
          <w:rFonts w:ascii="Garamond" w:hAnsi="Garamond"/>
          <w:sz w:val="24"/>
          <w:szCs w:val="24"/>
        </w:rPr>
        <w:t>Ösztöndíjas</w:t>
      </w:r>
      <w:r w:rsidR="00B96DD5" w:rsidRPr="00B96DD5">
        <w:rPr>
          <w:rFonts w:ascii="Garamond" w:hAnsi="Garamond"/>
          <w:sz w:val="24"/>
          <w:szCs w:val="24"/>
        </w:rPr>
        <w:t xml:space="preserve"> a kutatás mely részét valósítja meg az Egyetemnél és mely részét valósítja meg </w:t>
      </w:r>
      <w:r w:rsidR="00DB21A4">
        <w:rPr>
          <w:rFonts w:ascii="Garamond" w:hAnsi="Garamond"/>
          <w:sz w:val="24"/>
          <w:szCs w:val="24"/>
        </w:rPr>
        <w:t>munkáltatójánál.</w:t>
      </w:r>
    </w:p>
    <w:p w14:paraId="4B1DBAF3" w14:textId="63BD20E9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3. </w:t>
      </w:r>
      <w:r w:rsidR="008378A9" w:rsidRPr="009C40F6">
        <w:rPr>
          <w:rFonts w:ascii="Garamond" w:hAnsi="Garamond"/>
          <w:sz w:val="24"/>
          <w:szCs w:val="24"/>
        </w:rPr>
        <w:t>Az Egyetem</w:t>
      </w:r>
      <w:r w:rsidRPr="009C40F6">
        <w:rPr>
          <w:rFonts w:ascii="Garamond" w:hAnsi="Garamond"/>
          <w:sz w:val="24"/>
          <w:szCs w:val="24"/>
        </w:rPr>
        <w:t xml:space="preserve"> kijelenti, hogy a Pályázat alapján </w:t>
      </w:r>
      <w:r w:rsidR="00FF1692" w:rsidRPr="00270939">
        <w:rPr>
          <w:rFonts w:ascii="Garamond" w:hAnsi="Garamond"/>
          <w:sz w:val="24"/>
          <w:szCs w:val="24"/>
        </w:rPr>
        <w:t>ösztöndíjat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D93A09" w:rsidRPr="009C40F6">
        <w:rPr>
          <w:rFonts w:ascii="Garamond" w:hAnsi="Garamond"/>
          <w:sz w:val="24"/>
          <w:szCs w:val="24"/>
        </w:rPr>
        <w:t xml:space="preserve">folyósít </w:t>
      </w:r>
      <w:r w:rsidR="00046AEF">
        <w:rPr>
          <w:rFonts w:ascii="Garamond" w:hAnsi="Garamond"/>
          <w:sz w:val="24"/>
          <w:szCs w:val="24"/>
        </w:rPr>
        <w:t xml:space="preserve">havi rendszerességgel az </w:t>
      </w:r>
      <w:r w:rsidRPr="009C40F6">
        <w:rPr>
          <w:rFonts w:ascii="Garamond" w:hAnsi="Garamond"/>
          <w:sz w:val="24"/>
          <w:szCs w:val="24"/>
        </w:rPr>
        <w:t>Ösztöndíjas számára a jelen szerződés</w:t>
      </w:r>
      <w:r w:rsidR="00CE0C1A" w:rsidRPr="009C40F6">
        <w:rPr>
          <w:rFonts w:ascii="Garamond" w:hAnsi="Garamond"/>
          <w:sz w:val="24"/>
          <w:szCs w:val="24"/>
        </w:rPr>
        <w:t xml:space="preserve"> mellékletében fel</w:t>
      </w:r>
      <w:r w:rsidR="0030036E" w:rsidRPr="009C40F6">
        <w:rPr>
          <w:rFonts w:ascii="Garamond" w:hAnsi="Garamond"/>
          <w:sz w:val="24"/>
          <w:szCs w:val="24"/>
        </w:rPr>
        <w:t xml:space="preserve">tüntetett </w:t>
      </w:r>
      <w:r w:rsidR="00374536" w:rsidRPr="009C40F6">
        <w:rPr>
          <w:rFonts w:ascii="Garamond" w:hAnsi="Garamond"/>
          <w:sz w:val="24"/>
          <w:szCs w:val="24"/>
        </w:rPr>
        <w:t>K</w:t>
      </w:r>
      <w:r w:rsidR="0030036E" w:rsidRPr="009C40F6">
        <w:rPr>
          <w:rFonts w:ascii="Garamond" w:hAnsi="Garamond"/>
          <w:sz w:val="24"/>
          <w:szCs w:val="24"/>
        </w:rPr>
        <w:t>utatási terv</w:t>
      </w:r>
      <w:r w:rsidR="00E43311">
        <w:rPr>
          <w:rFonts w:ascii="Garamond" w:hAnsi="Garamond"/>
          <w:sz w:val="24"/>
          <w:szCs w:val="24"/>
        </w:rPr>
        <w:t xml:space="preserve"> </w:t>
      </w:r>
      <w:r w:rsidR="0030036E" w:rsidRPr="009C40F6">
        <w:rPr>
          <w:rFonts w:ascii="Garamond" w:hAnsi="Garamond"/>
          <w:sz w:val="24"/>
          <w:szCs w:val="24"/>
        </w:rPr>
        <w:t>megvalósításának</w:t>
      </w:r>
      <w:r w:rsidRPr="009C40F6">
        <w:rPr>
          <w:rFonts w:ascii="Garamond" w:hAnsi="Garamond"/>
          <w:sz w:val="24"/>
          <w:szCs w:val="24"/>
        </w:rPr>
        <w:t xml:space="preserve"> támogatására.</w:t>
      </w:r>
      <w:r w:rsidR="00D57DE3">
        <w:rPr>
          <w:rFonts w:ascii="Garamond" w:hAnsi="Garamond"/>
          <w:sz w:val="24"/>
          <w:szCs w:val="24"/>
        </w:rPr>
        <w:t xml:space="preserve"> </w:t>
      </w:r>
    </w:p>
    <w:p w14:paraId="4E99E10E" w14:textId="0399326A" w:rsidR="00140987" w:rsidRDefault="001409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4. Az Egyetem vállalja, hogy az </w:t>
      </w:r>
      <w:r w:rsidR="007A7E96" w:rsidRPr="009C40F6">
        <w:rPr>
          <w:rFonts w:ascii="Garamond" w:hAnsi="Garamond"/>
          <w:sz w:val="24"/>
          <w:szCs w:val="24"/>
        </w:rPr>
        <w:t>Ö</w:t>
      </w:r>
      <w:r w:rsidRPr="009C40F6">
        <w:rPr>
          <w:rFonts w:ascii="Garamond" w:hAnsi="Garamond"/>
          <w:sz w:val="24"/>
          <w:szCs w:val="24"/>
        </w:rPr>
        <w:t xml:space="preserve">sztöndíjas </w:t>
      </w:r>
      <w:r w:rsidR="007A7E96" w:rsidRPr="009C40F6">
        <w:rPr>
          <w:rFonts w:ascii="Garamond" w:hAnsi="Garamond"/>
          <w:sz w:val="24"/>
          <w:szCs w:val="24"/>
        </w:rPr>
        <w:t>számára a</w:t>
      </w:r>
      <w:r w:rsidR="00CE0C1A" w:rsidRPr="009C40F6">
        <w:rPr>
          <w:rFonts w:ascii="Garamond" w:hAnsi="Garamond"/>
          <w:sz w:val="24"/>
          <w:szCs w:val="24"/>
        </w:rPr>
        <w:t xml:space="preserve"> </w:t>
      </w:r>
      <w:r w:rsidR="00374536" w:rsidRPr="009C40F6">
        <w:rPr>
          <w:rFonts w:ascii="Garamond" w:hAnsi="Garamond"/>
          <w:sz w:val="24"/>
          <w:szCs w:val="24"/>
        </w:rPr>
        <w:t>K</w:t>
      </w:r>
      <w:r w:rsidR="00CE0C1A" w:rsidRPr="009C40F6">
        <w:rPr>
          <w:rFonts w:ascii="Garamond" w:hAnsi="Garamond"/>
          <w:sz w:val="24"/>
          <w:szCs w:val="24"/>
        </w:rPr>
        <w:t xml:space="preserve">utatási tervben </w:t>
      </w:r>
      <w:r w:rsidR="00B25057" w:rsidRPr="009C40F6">
        <w:rPr>
          <w:rFonts w:ascii="Garamond" w:hAnsi="Garamond"/>
          <w:sz w:val="24"/>
          <w:szCs w:val="24"/>
        </w:rPr>
        <w:t>foglalt</w:t>
      </w:r>
      <w:r w:rsidR="007A7E96" w:rsidRPr="009C40F6">
        <w:rPr>
          <w:rFonts w:ascii="Garamond" w:hAnsi="Garamond"/>
          <w:sz w:val="24"/>
          <w:szCs w:val="24"/>
        </w:rPr>
        <w:t xml:space="preserve"> program megvalósításához szükséges </w:t>
      </w:r>
      <w:r w:rsidR="008530C8" w:rsidRPr="008530C8">
        <w:rPr>
          <w:rFonts w:ascii="Garamond" w:hAnsi="Garamond"/>
          <w:sz w:val="24"/>
          <w:szCs w:val="24"/>
        </w:rPr>
        <w:t>infrastruktúráját a</w:t>
      </w:r>
      <w:r w:rsidR="00250236">
        <w:rPr>
          <w:rFonts w:ascii="Garamond" w:hAnsi="Garamond"/>
          <w:sz w:val="24"/>
          <w:szCs w:val="24"/>
        </w:rPr>
        <w:t>z</w:t>
      </w:r>
      <w:r w:rsidR="008530C8" w:rsidRPr="008530C8">
        <w:rPr>
          <w:rFonts w:ascii="Garamond" w:hAnsi="Garamond"/>
          <w:sz w:val="24"/>
          <w:szCs w:val="24"/>
        </w:rPr>
        <w:t xml:space="preserve"> </w:t>
      </w:r>
      <w:r w:rsidR="00250236">
        <w:rPr>
          <w:rFonts w:ascii="Garamond" w:hAnsi="Garamond"/>
          <w:sz w:val="24"/>
          <w:szCs w:val="24"/>
        </w:rPr>
        <w:t>Ösztöndíjas</w:t>
      </w:r>
      <w:r w:rsidR="008530C8" w:rsidRPr="008530C8">
        <w:rPr>
          <w:rFonts w:ascii="Garamond" w:hAnsi="Garamond"/>
          <w:sz w:val="24"/>
          <w:szCs w:val="24"/>
        </w:rPr>
        <w:t xml:space="preserve"> rendelkezésére bocsátja.</w:t>
      </w:r>
      <w:r w:rsidR="007A7E96" w:rsidRPr="009C40F6">
        <w:rPr>
          <w:rFonts w:ascii="Garamond" w:hAnsi="Garamond"/>
          <w:sz w:val="24"/>
          <w:szCs w:val="24"/>
        </w:rPr>
        <w:t xml:space="preserve"> </w:t>
      </w:r>
    </w:p>
    <w:p w14:paraId="236110B5" w14:textId="51EE2CB1" w:rsidR="0029290A" w:rsidRDefault="0029290A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Az Egyetem vállalja, hogy az Ösztöndíjas </w:t>
      </w:r>
      <w:r w:rsidRPr="0029290A">
        <w:rPr>
          <w:rFonts w:ascii="Garamond" w:hAnsi="Garamond"/>
          <w:sz w:val="24"/>
          <w:szCs w:val="24"/>
        </w:rPr>
        <w:t>képzéséhez</w:t>
      </w:r>
      <w:r>
        <w:rPr>
          <w:rFonts w:ascii="Garamond" w:hAnsi="Garamond"/>
          <w:sz w:val="24"/>
          <w:szCs w:val="24"/>
        </w:rPr>
        <w:t xml:space="preserve"> </w:t>
      </w:r>
      <w:r w:rsidRPr="0029290A">
        <w:rPr>
          <w:rFonts w:ascii="Garamond" w:hAnsi="Garamond"/>
          <w:sz w:val="24"/>
          <w:szCs w:val="24"/>
        </w:rPr>
        <w:t>és kutatás</w:t>
      </w:r>
      <w:r>
        <w:rPr>
          <w:rFonts w:ascii="Garamond" w:hAnsi="Garamond"/>
          <w:sz w:val="24"/>
          <w:szCs w:val="24"/>
        </w:rPr>
        <w:t>a</w:t>
      </w:r>
      <w:r w:rsidR="00562325">
        <w:rPr>
          <w:rFonts w:ascii="Garamond" w:hAnsi="Garamond"/>
          <w:sz w:val="24"/>
          <w:szCs w:val="24"/>
        </w:rPr>
        <w:t xml:space="preserve"> (Kutatási terve megvalósításának)</w:t>
      </w:r>
      <w:r w:rsidRPr="0029290A">
        <w:rPr>
          <w:rFonts w:ascii="Garamond" w:hAnsi="Garamond"/>
          <w:sz w:val="24"/>
          <w:szCs w:val="24"/>
        </w:rPr>
        <w:t xml:space="preserve"> támogatásához témavezetőt biztosít az Egyetem vonatkozó szabályzatának</w:t>
      </w:r>
      <w:r w:rsidR="00834A98">
        <w:rPr>
          <w:rFonts w:ascii="Garamond" w:hAnsi="Garamond"/>
          <w:sz w:val="24"/>
          <w:szCs w:val="24"/>
        </w:rPr>
        <w:t xml:space="preserve"> és a Pályázati Kiírásnak</w:t>
      </w:r>
      <w:r w:rsidRPr="0029290A">
        <w:rPr>
          <w:rFonts w:ascii="Garamond" w:hAnsi="Garamond"/>
          <w:sz w:val="24"/>
          <w:szCs w:val="24"/>
        </w:rPr>
        <w:t xml:space="preserve"> megfelelően</w:t>
      </w:r>
      <w:r w:rsidR="00562325">
        <w:rPr>
          <w:rFonts w:ascii="Garamond" w:hAnsi="Garamond"/>
          <w:sz w:val="24"/>
          <w:szCs w:val="24"/>
        </w:rPr>
        <w:t xml:space="preserve"> az ösztöndíjas jogviszony időtartamára</w:t>
      </w:r>
      <w:r w:rsidRPr="0029290A">
        <w:rPr>
          <w:rFonts w:ascii="Garamond" w:hAnsi="Garamond"/>
          <w:sz w:val="24"/>
          <w:szCs w:val="24"/>
        </w:rPr>
        <w:t>. A témavezető a</w:t>
      </w:r>
      <w:r>
        <w:rPr>
          <w:rFonts w:ascii="Garamond" w:hAnsi="Garamond"/>
          <w:sz w:val="24"/>
          <w:szCs w:val="24"/>
        </w:rPr>
        <w:t>z Ösztöndíjas</w:t>
      </w:r>
      <w:r w:rsidRPr="0029290A">
        <w:rPr>
          <w:rFonts w:ascii="Garamond" w:hAnsi="Garamond"/>
          <w:sz w:val="24"/>
          <w:szCs w:val="24"/>
        </w:rPr>
        <w:t xml:space="preserve"> részére legalább havi egy alkalommal személyes vagy online konzultációt biztosít</w:t>
      </w:r>
      <w:r w:rsidR="00BC243B">
        <w:rPr>
          <w:rFonts w:ascii="Garamond" w:hAnsi="Garamond"/>
          <w:sz w:val="24"/>
          <w:szCs w:val="24"/>
        </w:rPr>
        <w:t xml:space="preserve"> </w:t>
      </w:r>
      <w:r w:rsidR="00BC243B" w:rsidRPr="00BC243B">
        <w:rPr>
          <w:rFonts w:ascii="Garamond" w:hAnsi="Garamond"/>
          <w:sz w:val="24"/>
          <w:szCs w:val="24"/>
        </w:rPr>
        <w:t xml:space="preserve">az ösztöndíjas tudományos és vállalati tevékenységének szakmai támogatása érdekében, amelyet konzultációs lap vezetésével és aláírásával </w:t>
      </w:r>
      <w:r w:rsidR="00BC243B">
        <w:rPr>
          <w:rFonts w:ascii="Garamond" w:hAnsi="Garamond"/>
          <w:sz w:val="24"/>
          <w:szCs w:val="24"/>
        </w:rPr>
        <w:t xml:space="preserve">az Ösztöndíjas, a témavezető és a szakértő aláírásával igazol. A konzultáción </w:t>
      </w:r>
      <w:r w:rsidR="00181334">
        <w:rPr>
          <w:rFonts w:ascii="Garamond" w:hAnsi="Garamond"/>
          <w:sz w:val="24"/>
          <w:szCs w:val="24"/>
        </w:rPr>
        <w:t>az Ösztöndíjas köteles részt venni</w:t>
      </w:r>
      <w:r w:rsidRPr="0029290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29290A">
        <w:rPr>
          <w:rFonts w:ascii="Garamond" w:hAnsi="Garamond"/>
          <w:sz w:val="24"/>
          <w:szCs w:val="24"/>
        </w:rPr>
        <w:t xml:space="preserve">Amennyiben </w:t>
      </w:r>
      <w:r w:rsidR="00834A98">
        <w:rPr>
          <w:rFonts w:ascii="Garamond" w:hAnsi="Garamond"/>
          <w:sz w:val="24"/>
          <w:szCs w:val="24"/>
        </w:rPr>
        <w:t xml:space="preserve">az </w:t>
      </w:r>
      <w:r w:rsidR="005B294D">
        <w:rPr>
          <w:rFonts w:ascii="Garamond" w:hAnsi="Garamond"/>
          <w:sz w:val="24"/>
          <w:szCs w:val="24"/>
        </w:rPr>
        <w:t xml:space="preserve">ösztöndíjas </w:t>
      </w:r>
      <w:r w:rsidRPr="0029290A">
        <w:rPr>
          <w:rFonts w:ascii="Garamond" w:hAnsi="Garamond"/>
          <w:sz w:val="24"/>
          <w:szCs w:val="24"/>
        </w:rPr>
        <w:t xml:space="preserve">időszak alatt a témavezető </w:t>
      </w:r>
      <w:r w:rsidR="009E122C">
        <w:rPr>
          <w:rFonts w:ascii="Garamond" w:hAnsi="Garamond"/>
          <w:sz w:val="24"/>
          <w:szCs w:val="24"/>
        </w:rPr>
        <w:t xml:space="preserve">vagy a szakértő </w:t>
      </w:r>
      <w:r w:rsidRPr="0029290A">
        <w:rPr>
          <w:rFonts w:ascii="Garamond" w:hAnsi="Garamond"/>
          <w:sz w:val="24"/>
          <w:szCs w:val="24"/>
        </w:rPr>
        <w:t>személyében változás szükséges</w:t>
      </w:r>
      <w:r w:rsidR="00BB7028">
        <w:rPr>
          <w:rFonts w:ascii="Garamond" w:hAnsi="Garamond"/>
          <w:sz w:val="24"/>
          <w:szCs w:val="24"/>
        </w:rPr>
        <w:t>,</w:t>
      </w:r>
      <w:r w:rsidRPr="0029290A">
        <w:rPr>
          <w:rFonts w:ascii="Garamond" w:hAnsi="Garamond"/>
          <w:sz w:val="24"/>
          <w:szCs w:val="24"/>
        </w:rPr>
        <w:t xml:space="preserve"> az Egyetem </w:t>
      </w:r>
      <w:r w:rsidR="00BB7028">
        <w:rPr>
          <w:rFonts w:ascii="Garamond" w:hAnsi="Garamond"/>
          <w:sz w:val="24"/>
          <w:szCs w:val="24"/>
        </w:rPr>
        <w:t xml:space="preserve">a Pályázati Kiírás 18.5 pontja szerint dönt </w:t>
      </w:r>
      <w:r w:rsidRPr="0029290A">
        <w:rPr>
          <w:rFonts w:ascii="Garamond" w:hAnsi="Garamond"/>
          <w:sz w:val="24"/>
          <w:szCs w:val="24"/>
        </w:rPr>
        <w:t>a</w:t>
      </w:r>
      <w:r w:rsidR="005B294D">
        <w:rPr>
          <w:rFonts w:ascii="Garamond" w:hAnsi="Garamond"/>
          <w:sz w:val="24"/>
          <w:szCs w:val="24"/>
        </w:rPr>
        <w:t xml:space="preserve">z Ösztöndíjas </w:t>
      </w:r>
      <w:r w:rsidR="00BB7028">
        <w:rPr>
          <w:rFonts w:ascii="Garamond" w:hAnsi="Garamond"/>
          <w:sz w:val="24"/>
          <w:szCs w:val="24"/>
        </w:rPr>
        <w:t>ezirányú kérelméről.</w:t>
      </w:r>
    </w:p>
    <w:p w14:paraId="517E0755" w14:textId="77777777" w:rsidR="00FE7E30" w:rsidRDefault="00FE7E30" w:rsidP="00DD6BA9">
      <w:pPr>
        <w:jc w:val="both"/>
        <w:rPr>
          <w:rFonts w:ascii="Garamond" w:hAnsi="Garamond"/>
          <w:sz w:val="24"/>
          <w:szCs w:val="24"/>
        </w:rPr>
      </w:pPr>
    </w:p>
    <w:p w14:paraId="005BBBB1" w14:textId="2A1698BD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III. A</w:t>
      </w:r>
      <w:r w:rsidR="00014717" w:rsidRPr="009C40F6">
        <w:rPr>
          <w:rFonts w:ascii="Garamond" w:hAnsi="Garamond"/>
          <w:b/>
          <w:sz w:val="24"/>
          <w:szCs w:val="24"/>
        </w:rPr>
        <w:t>z ösztöndíjas jogviszony</w:t>
      </w:r>
      <w:r w:rsidRPr="009C40F6">
        <w:rPr>
          <w:rFonts w:ascii="Garamond" w:hAnsi="Garamond"/>
          <w:b/>
          <w:sz w:val="24"/>
          <w:szCs w:val="24"/>
        </w:rPr>
        <w:t xml:space="preserve"> időtartama</w:t>
      </w:r>
    </w:p>
    <w:p w14:paraId="5A3C3477" w14:textId="6B282E50" w:rsidR="0006319F" w:rsidRPr="009C40F6" w:rsidRDefault="00AF309E" w:rsidP="00DD6BA9">
      <w:pPr>
        <w:jc w:val="both"/>
        <w:rPr>
          <w:rFonts w:ascii="Garamond" w:hAnsi="Garamond"/>
          <w:sz w:val="24"/>
          <w:szCs w:val="24"/>
        </w:rPr>
      </w:pPr>
      <w:r w:rsidRPr="0075437F">
        <w:rPr>
          <w:rFonts w:ascii="Garamond" w:hAnsi="Garamond"/>
          <w:sz w:val="24"/>
          <w:szCs w:val="24"/>
        </w:rPr>
        <w:t>1</w:t>
      </w:r>
      <w:r w:rsidR="00623AF2" w:rsidRPr="0075437F">
        <w:rPr>
          <w:rFonts w:ascii="Garamond" w:hAnsi="Garamond"/>
          <w:sz w:val="24"/>
          <w:szCs w:val="24"/>
        </w:rPr>
        <w:t xml:space="preserve">. Az ösztöndíjas </w:t>
      </w:r>
      <w:r w:rsidR="00F653C0" w:rsidRPr="0075437F">
        <w:rPr>
          <w:rFonts w:ascii="Garamond" w:hAnsi="Garamond"/>
          <w:sz w:val="24"/>
          <w:szCs w:val="24"/>
        </w:rPr>
        <w:t xml:space="preserve">jogviszony </w:t>
      </w:r>
      <w:r w:rsidR="00623AF2" w:rsidRPr="0075437F">
        <w:rPr>
          <w:rFonts w:ascii="Garamond" w:hAnsi="Garamond"/>
          <w:sz w:val="24"/>
          <w:szCs w:val="24"/>
        </w:rPr>
        <w:t xml:space="preserve">kezdete: </w:t>
      </w:r>
      <w:r w:rsidR="00E51ECE">
        <w:rPr>
          <w:rFonts w:ascii="Garamond" w:hAnsi="Garamond"/>
          <w:sz w:val="24"/>
          <w:szCs w:val="24"/>
        </w:rPr>
        <w:t>202</w:t>
      </w:r>
      <w:r w:rsidR="008D24A0">
        <w:rPr>
          <w:rFonts w:ascii="Garamond" w:hAnsi="Garamond"/>
          <w:sz w:val="24"/>
          <w:szCs w:val="24"/>
        </w:rPr>
        <w:t>5</w:t>
      </w:r>
      <w:r w:rsidR="00E51ECE">
        <w:rPr>
          <w:rFonts w:ascii="Garamond" w:hAnsi="Garamond"/>
          <w:sz w:val="24"/>
          <w:szCs w:val="24"/>
        </w:rPr>
        <w:t xml:space="preserve">. </w:t>
      </w:r>
      <w:r w:rsidR="00461A35">
        <w:rPr>
          <w:rFonts w:ascii="Garamond" w:hAnsi="Garamond"/>
          <w:sz w:val="24"/>
          <w:szCs w:val="24"/>
        </w:rPr>
        <w:t xml:space="preserve">szeptember </w:t>
      </w:r>
      <w:r w:rsidR="00C00DC4">
        <w:rPr>
          <w:rFonts w:ascii="Garamond" w:hAnsi="Garamond"/>
          <w:sz w:val="24"/>
          <w:szCs w:val="24"/>
        </w:rPr>
        <w:t>0</w:t>
      </w:r>
      <w:r w:rsidR="00E51ECE">
        <w:rPr>
          <w:rFonts w:ascii="Garamond" w:hAnsi="Garamond"/>
          <w:sz w:val="24"/>
          <w:szCs w:val="24"/>
        </w:rPr>
        <w:t>1.</w:t>
      </w:r>
    </w:p>
    <w:p w14:paraId="52B597CA" w14:textId="0C7A4EB3" w:rsidR="0006319F" w:rsidRPr="009C40F6" w:rsidRDefault="00BC51B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</w:t>
      </w:r>
      <w:r w:rsidR="00F51197" w:rsidRPr="009C40F6">
        <w:rPr>
          <w:rFonts w:ascii="Garamond" w:hAnsi="Garamond"/>
          <w:sz w:val="24"/>
          <w:szCs w:val="24"/>
        </w:rPr>
        <w:t xml:space="preserve"> jelen szerződés aláírásával kijelenti, hogy a </w:t>
      </w:r>
      <w:r w:rsidR="00623AF2" w:rsidRPr="009C40F6">
        <w:rPr>
          <w:rFonts w:ascii="Garamond" w:hAnsi="Garamond"/>
          <w:sz w:val="24"/>
          <w:szCs w:val="24"/>
        </w:rPr>
        <w:t>szerződésben</w:t>
      </w:r>
      <w:r w:rsidR="00AF309E" w:rsidRPr="009C40F6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>foglalt</w:t>
      </w:r>
      <w:r w:rsidR="00F51197" w:rsidRPr="009C40F6">
        <w:rPr>
          <w:rFonts w:ascii="Garamond" w:hAnsi="Garamond"/>
          <w:sz w:val="24"/>
          <w:szCs w:val="24"/>
        </w:rPr>
        <w:t xml:space="preserve">ak teljesítését, az ösztöndíjas jogviszony keretében támogatott kutatási tevékenységet </w:t>
      </w:r>
      <w:r w:rsidR="00F51197" w:rsidRPr="004A6DFE">
        <w:rPr>
          <w:rFonts w:ascii="Garamond" w:hAnsi="Garamond"/>
          <w:sz w:val="24"/>
          <w:szCs w:val="24"/>
        </w:rPr>
        <w:t>2</w:t>
      </w:r>
      <w:r w:rsidR="00734EBC" w:rsidRPr="004A6DFE">
        <w:rPr>
          <w:rFonts w:ascii="Garamond" w:hAnsi="Garamond"/>
          <w:sz w:val="24"/>
          <w:szCs w:val="24"/>
        </w:rPr>
        <w:t>02</w:t>
      </w:r>
      <w:r w:rsidR="008D24A0">
        <w:rPr>
          <w:rFonts w:ascii="Garamond" w:hAnsi="Garamond"/>
          <w:sz w:val="24"/>
          <w:szCs w:val="24"/>
        </w:rPr>
        <w:t>5</w:t>
      </w:r>
      <w:r w:rsidR="00C7662F" w:rsidRPr="004A6DFE">
        <w:rPr>
          <w:rFonts w:ascii="Garamond" w:hAnsi="Garamond"/>
          <w:sz w:val="24"/>
          <w:szCs w:val="24"/>
        </w:rPr>
        <w:t xml:space="preserve">. </w:t>
      </w:r>
      <w:r w:rsidR="00461A35">
        <w:rPr>
          <w:rFonts w:ascii="Garamond" w:hAnsi="Garamond"/>
          <w:sz w:val="24"/>
          <w:szCs w:val="24"/>
        </w:rPr>
        <w:t>szeptember</w:t>
      </w:r>
      <w:r w:rsidR="00461A35" w:rsidRPr="004A6DFE">
        <w:rPr>
          <w:rFonts w:ascii="Garamond" w:hAnsi="Garamond"/>
          <w:sz w:val="24"/>
          <w:szCs w:val="24"/>
        </w:rPr>
        <w:t xml:space="preserve"> </w:t>
      </w:r>
      <w:r w:rsidR="001D22DA" w:rsidRPr="004A6DFE">
        <w:rPr>
          <w:rFonts w:ascii="Garamond" w:hAnsi="Garamond"/>
          <w:sz w:val="24"/>
          <w:szCs w:val="24"/>
        </w:rPr>
        <w:t>1.</w:t>
      </w:r>
      <w:r w:rsidR="0006319F" w:rsidRPr="004A6DFE">
        <w:rPr>
          <w:rFonts w:ascii="Garamond" w:hAnsi="Garamond"/>
          <w:sz w:val="24"/>
          <w:szCs w:val="24"/>
        </w:rPr>
        <w:t xml:space="preserve"> napjától</w:t>
      </w:r>
      <w:r w:rsidR="0006319F" w:rsidRPr="009C40F6">
        <w:rPr>
          <w:rFonts w:ascii="Garamond" w:hAnsi="Garamond"/>
          <w:sz w:val="24"/>
          <w:szCs w:val="24"/>
        </w:rPr>
        <w:t xml:space="preserve"> megkezdte</w:t>
      </w:r>
      <w:r w:rsidR="00F35494" w:rsidRPr="009C40F6">
        <w:rPr>
          <w:rFonts w:ascii="Garamond" w:hAnsi="Garamond"/>
          <w:sz w:val="24"/>
          <w:szCs w:val="24"/>
        </w:rPr>
        <w:t>.</w:t>
      </w:r>
    </w:p>
    <w:p w14:paraId="1B8D1174" w14:textId="04239498" w:rsidR="00623AF2" w:rsidRDefault="00FF1692" w:rsidP="00DD6BA9">
      <w:pPr>
        <w:jc w:val="both"/>
        <w:rPr>
          <w:rFonts w:ascii="Garamond" w:hAnsi="Garamond"/>
          <w:sz w:val="24"/>
          <w:szCs w:val="24"/>
        </w:rPr>
      </w:pPr>
      <w:r w:rsidRPr="000B0BAF">
        <w:rPr>
          <w:rFonts w:ascii="Garamond" w:hAnsi="Garamond"/>
          <w:sz w:val="24"/>
          <w:szCs w:val="24"/>
        </w:rPr>
        <w:t>2</w:t>
      </w:r>
      <w:r w:rsidR="00623AF2" w:rsidRPr="000B0BAF">
        <w:rPr>
          <w:rFonts w:ascii="Garamond" w:hAnsi="Garamond"/>
          <w:sz w:val="24"/>
          <w:szCs w:val="24"/>
        </w:rPr>
        <w:t xml:space="preserve">. </w:t>
      </w:r>
      <w:r w:rsidR="00BC51B8" w:rsidRPr="000B0BAF">
        <w:rPr>
          <w:rFonts w:ascii="Garamond" w:hAnsi="Garamond"/>
          <w:sz w:val="24"/>
          <w:szCs w:val="24"/>
        </w:rPr>
        <w:t xml:space="preserve">Az ösztöndíjas </w:t>
      </w:r>
      <w:r w:rsidR="00F51197" w:rsidRPr="000B0BAF">
        <w:rPr>
          <w:rFonts w:ascii="Garamond" w:hAnsi="Garamond"/>
          <w:sz w:val="24"/>
          <w:szCs w:val="24"/>
        </w:rPr>
        <w:t>jogviszony időtartama</w:t>
      </w:r>
      <w:r w:rsidR="001439BC">
        <w:rPr>
          <w:rFonts w:ascii="Garamond" w:hAnsi="Garamond"/>
          <w:sz w:val="24"/>
          <w:szCs w:val="24"/>
        </w:rPr>
        <w:t>:</w:t>
      </w:r>
    </w:p>
    <w:p w14:paraId="3D5D5A11" w14:textId="77777777" w:rsidR="001439BC" w:rsidRDefault="001439BC" w:rsidP="00DD6BA9">
      <w:pPr>
        <w:jc w:val="both"/>
        <w:rPr>
          <w:rFonts w:ascii="Garamond" w:hAnsi="Garamond"/>
          <w:sz w:val="24"/>
          <w:szCs w:val="24"/>
        </w:rPr>
      </w:pPr>
    </w:p>
    <w:p w14:paraId="0DE3464B" w14:textId="77777777" w:rsidR="00D41B6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lastRenderedPageBreak/>
        <w:t>IV. A</w:t>
      </w:r>
      <w:r w:rsidR="00ED6B01" w:rsidRPr="009C40F6">
        <w:rPr>
          <w:rFonts w:ascii="Garamond" w:hAnsi="Garamond"/>
          <w:b/>
          <w:sz w:val="24"/>
          <w:szCs w:val="24"/>
        </w:rPr>
        <w:t>z ösztöndíjra vonatkozó szabályok</w:t>
      </w:r>
    </w:p>
    <w:p w14:paraId="1846B35B" w14:textId="77777777" w:rsidR="004F7C16" w:rsidRPr="00583842" w:rsidRDefault="00140987" w:rsidP="004F7C16">
      <w:pPr>
        <w:spacing w:line="264" w:lineRule="auto"/>
        <w:jc w:val="both"/>
        <w:rPr>
          <w:rFonts w:ascii="Garamond" w:hAnsi="Garamond"/>
        </w:rPr>
      </w:pPr>
      <w:r w:rsidRPr="009D37A8">
        <w:rPr>
          <w:rFonts w:ascii="Garamond" w:hAnsi="Garamond"/>
          <w:sz w:val="24"/>
          <w:szCs w:val="24"/>
        </w:rPr>
        <w:t xml:space="preserve">1. Az ösztöndíj forrása: </w:t>
      </w:r>
    </w:p>
    <w:p w14:paraId="07FAB980" w14:textId="1706851E" w:rsidR="004F7C16" w:rsidRPr="00FA3A3A" w:rsidRDefault="004F7C16" w:rsidP="004F7C16">
      <w:pPr>
        <w:spacing w:line="264" w:lineRule="auto"/>
        <w:jc w:val="both"/>
        <w:rPr>
          <w:rFonts w:ascii="Garamond" w:hAnsi="Garamond"/>
        </w:rPr>
      </w:pPr>
      <w:r w:rsidRPr="00583842">
        <w:rPr>
          <w:rFonts w:ascii="Garamond" w:hAnsi="Garamond"/>
        </w:rPr>
        <w:t xml:space="preserve">Az </w:t>
      </w:r>
      <w:r w:rsidR="008D24A0" w:rsidRPr="00F74C0D">
        <w:rPr>
          <w:rFonts w:ascii="Garamond" w:hAnsi="Garamond"/>
          <w:sz w:val="24"/>
          <w:szCs w:val="24"/>
        </w:rPr>
        <w:t>EKÖP-KDP</w:t>
      </w:r>
      <w:r w:rsidR="00B928A1">
        <w:rPr>
          <w:rFonts w:ascii="Garamond" w:hAnsi="Garamond"/>
          <w:sz w:val="24"/>
          <w:szCs w:val="24"/>
        </w:rPr>
        <w:t>-</w:t>
      </w:r>
      <w:r w:rsidR="00461A35">
        <w:rPr>
          <w:rFonts w:ascii="Garamond" w:hAnsi="Garamond"/>
          <w:sz w:val="24"/>
          <w:szCs w:val="24"/>
        </w:rPr>
        <w:t>2025</w:t>
      </w:r>
      <w:r w:rsidR="008D24A0" w:rsidRPr="00583842">
        <w:rPr>
          <w:rFonts w:ascii="Garamond" w:hAnsi="Garamond"/>
        </w:rPr>
        <w:t xml:space="preserve"> </w:t>
      </w:r>
      <w:r w:rsidRPr="00583842">
        <w:rPr>
          <w:rFonts w:ascii="Garamond" w:hAnsi="Garamond"/>
        </w:rPr>
        <w:t>ösztöndíjprogram fedezetét a</w:t>
      </w:r>
      <w:r w:rsidR="00461A35">
        <w:rPr>
          <w:rFonts w:ascii="Garamond" w:hAnsi="Garamond"/>
        </w:rPr>
        <w:t xml:space="preserve"> Nemzeti Kutatási, Fejlesztési és Innovációs Alap (a továbbiakban NKFI Alap)</w:t>
      </w:r>
      <w:r w:rsidR="007941A1">
        <w:rPr>
          <w:rFonts w:ascii="Garamond" w:hAnsi="Garamond"/>
        </w:rPr>
        <w:t xml:space="preserve"> </w:t>
      </w:r>
      <w:r w:rsidRPr="00583842">
        <w:rPr>
          <w:rFonts w:ascii="Garamond" w:hAnsi="Garamond"/>
        </w:rPr>
        <w:t>biztosítja</w:t>
      </w:r>
      <w:r w:rsidRPr="00FA3A3A">
        <w:rPr>
          <w:rFonts w:ascii="Garamond" w:hAnsi="Garamond" w:cstheme="minorHAnsi"/>
        </w:rPr>
        <w:t>.</w:t>
      </w:r>
    </w:p>
    <w:p w14:paraId="6ACEC592" w14:textId="5481B1A9" w:rsidR="00623AF2" w:rsidRPr="009C40F6" w:rsidRDefault="001409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Az ösztöndíj havi összege </w:t>
      </w:r>
      <w:r w:rsidR="000A61E6">
        <w:rPr>
          <w:rFonts w:ascii="Garamond" w:hAnsi="Garamond"/>
          <w:sz w:val="24"/>
          <w:szCs w:val="24"/>
        </w:rPr>
        <w:t>400.000</w:t>
      </w:r>
      <w:r w:rsidR="000A61E6" w:rsidRPr="009C40F6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Ft, azaz </w:t>
      </w:r>
      <w:r w:rsidR="000A61E6">
        <w:rPr>
          <w:rFonts w:ascii="Garamond" w:hAnsi="Garamond"/>
          <w:sz w:val="24"/>
          <w:szCs w:val="24"/>
        </w:rPr>
        <w:t xml:space="preserve">négyszázezer </w:t>
      </w:r>
      <w:r w:rsidR="00623AF2" w:rsidRPr="009C40F6">
        <w:rPr>
          <w:rFonts w:ascii="Garamond" w:hAnsi="Garamond"/>
          <w:sz w:val="24"/>
          <w:szCs w:val="24"/>
        </w:rPr>
        <w:t>Ft.</w:t>
      </w:r>
    </w:p>
    <w:p w14:paraId="1E347CD9" w14:textId="585EBFED" w:rsidR="00F12A3E" w:rsidRPr="009C40F6" w:rsidRDefault="00F12A3E" w:rsidP="00DD6BA9">
      <w:pPr>
        <w:jc w:val="both"/>
        <w:rPr>
          <w:rFonts w:ascii="Garamond" w:hAnsi="Garamond" w:cstheme="minorHAnsi"/>
          <w:sz w:val="24"/>
          <w:szCs w:val="24"/>
        </w:rPr>
      </w:pPr>
      <w:r w:rsidRPr="009C40F6">
        <w:rPr>
          <w:rFonts w:ascii="Garamond" w:hAnsi="Garamond" w:cstheme="minorHAnsi"/>
          <w:sz w:val="24"/>
          <w:szCs w:val="24"/>
        </w:rPr>
        <w:t>3.</w:t>
      </w:r>
      <w:r w:rsidR="00F35281">
        <w:rPr>
          <w:rFonts w:ascii="Garamond" w:hAnsi="Garamond" w:cstheme="minorHAnsi"/>
          <w:sz w:val="24"/>
          <w:szCs w:val="24"/>
        </w:rPr>
        <w:t xml:space="preserve"> </w:t>
      </w:r>
      <w:r w:rsidRPr="009C40F6">
        <w:rPr>
          <w:rFonts w:ascii="Garamond" w:hAnsi="Garamond" w:cstheme="minorHAnsi"/>
          <w:sz w:val="24"/>
          <w:szCs w:val="24"/>
        </w:rPr>
        <w:t>A</w:t>
      </w:r>
      <w:r w:rsidR="00D57DE3">
        <w:rPr>
          <w:rFonts w:ascii="Garamond" w:hAnsi="Garamond" w:cstheme="minorHAnsi"/>
          <w:sz w:val="24"/>
          <w:szCs w:val="24"/>
        </w:rPr>
        <w:t>z</w:t>
      </w:r>
      <w:r w:rsidRPr="009C40F6">
        <w:rPr>
          <w:rFonts w:ascii="Garamond" w:hAnsi="Garamond" w:cstheme="minorHAnsi"/>
          <w:sz w:val="24"/>
          <w:szCs w:val="24"/>
        </w:rPr>
        <w:t xml:space="preserve"> </w:t>
      </w:r>
      <w:r w:rsidR="009048A4" w:rsidRPr="009C40F6">
        <w:rPr>
          <w:rFonts w:ascii="Garamond" w:hAnsi="Garamond" w:cstheme="minorHAnsi"/>
          <w:sz w:val="24"/>
          <w:szCs w:val="24"/>
        </w:rPr>
        <w:t>ösztöndíj</w:t>
      </w:r>
      <w:r w:rsidRPr="009C40F6">
        <w:rPr>
          <w:rFonts w:ascii="Garamond" w:hAnsi="Garamond" w:cstheme="minorHAnsi"/>
          <w:sz w:val="24"/>
          <w:szCs w:val="24"/>
        </w:rPr>
        <w:t xml:space="preserve"> összeg</w:t>
      </w:r>
      <w:r w:rsidR="00223494" w:rsidRPr="009C40F6">
        <w:rPr>
          <w:rFonts w:ascii="Garamond" w:hAnsi="Garamond" w:cstheme="minorHAnsi"/>
          <w:sz w:val="24"/>
          <w:szCs w:val="24"/>
        </w:rPr>
        <w:t>e</w:t>
      </w:r>
      <w:r w:rsidR="007D217A" w:rsidRPr="009C40F6">
        <w:rPr>
          <w:rFonts w:ascii="Garamond" w:hAnsi="Garamond" w:cstheme="minorHAnsi"/>
          <w:sz w:val="24"/>
          <w:szCs w:val="24"/>
        </w:rPr>
        <w:t xml:space="preserve"> az ösztöndíjas időszak teljes ideje alatt</w:t>
      </w:r>
      <w:r w:rsidRPr="009C40F6">
        <w:rPr>
          <w:rFonts w:ascii="Garamond" w:hAnsi="Garamond" w:cstheme="minorHAnsi"/>
          <w:sz w:val="24"/>
          <w:szCs w:val="24"/>
        </w:rPr>
        <w:t xml:space="preserve">: </w:t>
      </w:r>
      <w:r w:rsidR="00EF2E1B">
        <w:rPr>
          <w:rFonts w:ascii="Garamond" w:hAnsi="Garamond" w:cstheme="minorHAnsi"/>
          <w:sz w:val="24"/>
          <w:szCs w:val="24"/>
        </w:rPr>
        <w:t xml:space="preserve">nettó </w:t>
      </w:r>
      <w:r w:rsidR="00064E93" w:rsidRPr="004A6DFE">
        <w:rPr>
          <w:rFonts w:ascii="Garamond" w:hAnsi="Garamond" w:cstheme="minorHAnsi"/>
          <w:sz w:val="24"/>
          <w:szCs w:val="24"/>
        </w:rPr>
        <w:t>…</w:t>
      </w:r>
      <w:r w:rsidRPr="004A6DFE">
        <w:rPr>
          <w:rFonts w:ascii="Garamond" w:hAnsi="Garamond" w:cstheme="minorHAnsi"/>
          <w:sz w:val="24"/>
          <w:szCs w:val="24"/>
        </w:rPr>
        <w:t xml:space="preserve">……. Ft, azaz </w:t>
      </w:r>
      <w:r w:rsidR="00064E93" w:rsidRPr="004A6DFE">
        <w:rPr>
          <w:rFonts w:ascii="Garamond" w:hAnsi="Garamond" w:cstheme="minorHAnsi"/>
          <w:sz w:val="24"/>
          <w:szCs w:val="24"/>
        </w:rPr>
        <w:t>…</w:t>
      </w:r>
      <w:r w:rsidRPr="004A6DFE">
        <w:rPr>
          <w:rFonts w:ascii="Garamond" w:hAnsi="Garamond" w:cstheme="minorHAnsi"/>
          <w:sz w:val="24"/>
          <w:szCs w:val="24"/>
        </w:rPr>
        <w:t>……. Ft.</w:t>
      </w:r>
    </w:p>
    <w:p w14:paraId="0B9B5026" w14:textId="03BA9BD6" w:rsidR="006619BD" w:rsidRDefault="00615CC1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4.</w:t>
      </w:r>
      <w:r w:rsidR="000B067A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 xml:space="preserve">Az ösztöndíj folyósításának feltétele, hogy az Ösztöndíjas </w:t>
      </w:r>
      <w:r w:rsidR="00202E00" w:rsidRPr="009C40F6">
        <w:rPr>
          <w:rFonts w:ascii="Garamond" w:hAnsi="Garamond"/>
          <w:sz w:val="24"/>
          <w:szCs w:val="24"/>
        </w:rPr>
        <w:t>az ösztöndíjas jogviszony ideje alatt</w:t>
      </w:r>
      <w:r w:rsidR="00202E00">
        <w:rPr>
          <w:rFonts w:ascii="Garamond" w:hAnsi="Garamond"/>
          <w:sz w:val="24"/>
          <w:szCs w:val="24"/>
        </w:rPr>
        <w:t xml:space="preserve"> </w:t>
      </w:r>
      <w:r w:rsidR="00A6528D">
        <w:rPr>
          <w:rFonts w:ascii="Garamond" w:hAnsi="Garamond"/>
          <w:sz w:val="24"/>
          <w:szCs w:val="24"/>
        </w:rPr>
        <w:t xml:space="preserve">folyamatosan a </w:t>
      </w:r>
      <w:r w:rsidR="00731993" w:rsidRPr="00731993">
        <w:rPr>
          <w:rFonts w:ascii="Garamond" w:hAnsi="Garamond"/>
          <w:sz w:val="24"/>
          <w:szCs w:val="24"/>
        </w:rPr>
        <w:t xml:space="preserve">doktori képzés keretében </w:t>
      </w:r>
      <w:r w:rsidR="00731993">
        <w:rPr>
          <w:rFonts w:ascii="Garamond" w:hAnsi="Garamond"/>
          <w:sz w:val="24"/>
          <w:szCs w:val="24"/>
        </w:rPr>
        <w:t>az Egyetemmel</w:t>
      </w:r>
      <w:r w:rsidR="00731993" w:rsidRPr="00731993">
        <w:rPr>
          <w:rFonts w:ascii="Garamond" w:hAnsi="Garamond"/>
          <w:sz w:val="24"/>
          <w:szCs w:val="24"/>
        </w:rPr>
        <w:t xml:space="preserve"> bármely munkarendben </w:t>
      </w:r>
      <w:r w:rsidR="00A6528D">
        <w:rPr>
          <w:rFonts w:ascii="Garamond" w:hAnsi="Garamond"/>
          <w:sz w:val="24"/>
          <w:szCs w:val="24"/>
        </w:rPr>
        <w:t xml:space="preserve">aktív </w:t>
      </w:r>
      <w:r w:rsidR="00731993" w:rsidRPr="00731993">
        <w:rPr>
          <w:rFonts w:ascii="Garamond" w:hAnsi="Garamond"/>
          <w:sz w:val="24"/>
          <w:szCs w:val="24"/>
        </w:rPr>
        <w:t>doktori hallgatói jogviszonyban áll</w:t>
      </w:r>
      <w:r w:rsidR="00731993">
        <w:rPr>
          <w:rFonts w:ascii="Garamond" w:hAnsi="Garamond"/>
          <w:sz w:val="24"/>
          <w:szCs w:val="24"/>
        </w:rPr>
        <w:t xml:space="preserve"> és </w:t>
      </w:r>
      <w:r w:rsidR="000A61E6">
        <w:rPr>
          <w:rFonts w:ascii="Garamond" w:hAnsi="Garamond"/>
          <w:sz w:val="24"/>
          <w:szCs w:val="24"/>
        </w:rPr>
        <w:t xml:space="preserve">az </w:t>
      </w:r>
      <w:r w:rsidR="00731993" w:rsidRPr="00731993">
        <w:rPr>
          <w:rFonts w:ascii="Garamond" w:hAnsi="Garamond"/>
          <w:sz w:val="24"/>
          <w:szCs w:val="24"/>
        </w:rPr>
        <w:t xml:space="preserve">ösztöndíjas jogviszony </w:t>
      </w:r>
      <w:r w:rsidR="00A6528D">
        <w:rPr>
          <w:rFonts w:ascii="Garamond" w:hAnsi="Garamond"/>
          <w:sz w:val="24"/>
          <w:szCs w:val="24"/>
        </w:rPr>
        <w:t>ideje alatt</w:t>
      </w:r>
      <w:r w:rsidR="00731993" w:rsidRPr="00731993">
        <w:rPr>
          <w:rFonts w:ascii="Garamond" w:hAnsi="Garamond"/>
          <w:sz w:val="24"/>
          <w:szCs w:val="24"/>
        </w:rPr>
        <w:t xml:space="preserve"> </w:t>
      </w:r>
      <w:r w:rsidR="00A6528D">
        <w:rPr>
          <w:rFonts w:ascii="Garamond" w:hAnsi="Garamond"/>
          <w:sz w:val="24"/>
          <w:szCs w:val="24"/>
        </w:rPr>
        <w:t>folyamatosan a</w:t>
      </w:r>
      <w:r w:rsidR="00731993">
        <w:rPr>
          <w:rFonts w:ascii="Garamond" w:hAnsi="Garamond"/>
          <w:sz w:val="24"/>
          <w:szCs w:val="24"/>
        </w:rPr>
        <w:t xml:space="preserve"> munkáltatójával</w:t>
      </w:r>
      <w:r w:rsidR="00731993" w:rsidRPr="00731993">
        <w:rPr>
          <w:rFonts w:ascii="Garamond" w:hAnsi="Garamond"/>
          <w:sz w:val="24"/>
          <w:szCs w:val="24"/>
        </w:rPr>
        <w:t xml:space="preserve"> munkaviszonyban vagy munkavégzésre irányuló egyéb jogviszonyban áll</w:t>
      </w:r>
      <w:r w:rsidR="00731993">
        <w:rPr>
          <w:rFonts w:ascii="Garamond" w:hAnsi="Garamond"/>
          <w:sz w:val="24"/>
          <w:szCs w:val="24"/>
        </w:rPr>
        <w:t>.</w:t>
      </w:r>
    </w:p>
    <w:p w14:paraId="75B3F015" w14:textId="77777777" w:rsidR="00A867DA" w:rsidRDefault="00615CC1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5</w:t>
      </w:r>
      <w:r w:rsidR="00623AF2" w:rsidRPr="009C40F6">
        <w:rPr>
          <w:rFonts w:ascii="Garamond" w:hAnsi="Garamond"/>
          <w:sz w:val="24"/>
          <w:szCs w:val="24"/>
        </w:rPr>
        <w:t>. 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623AF2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="00623AF2" w:rsidRPr="009C40F6">
        <w:rPr>
          <w:rFonts w:ascii="Garamond" w:hAnsi="Garamond"/>
          <w:sz w:val="24"/>
          <w:szCs w:val="24"/>
        </w:rPr>
        <w:t xml:space="preserve"> </w:t>
      </w:r>
      <w:r w:rsidR="00FF7EA2" w:rsidRPr="009C40F6">
        <w:rPr>
          <w:rFonts w:ascii="Garamond" w:hAnsi="Garamond"/>
          <w:sz w:val="24"/>
          <w:szCs w:val="24"/>
        </w:rPr>
        <w:t>a</w:t>
      </w:r>
      <w:r w:rsidR="00D45A90">
        <w:rPr>
          <w:rFonts w:ascii="Garamond" w:hAnsi="Garamond"/>
          <w:sz w:val="24"/>
          <w:szCs w:val="24"/>
        </w:rPr>
        <w:t>z ösztöndíjat a</w:t>
      </w:r>
      <w:r w:rsidR="00121B8C">
        <w:rPr>
          <w:rFonts w:ascii="Garamond" w:hAnsi="Garamond"/>
          <w:sz w:val="24"/>
          <w:szCs w:val="24"/>
        </w:rPr>
        <w:t xml:space="preserve"> </w:t>
      </w:r>
      <w:r w:rsidR="00661B2C">
        <w:rPr>
          <w:rFonts w:ascii="Garamond" w:hAnsi="Garamond"/>
          <w:sz w:val="24"/>
          <w:szCs w:val="24"/>
        </w:rPr>
        <w:t>Pályázati Kiírással és jelen Ösztöndíjszerződéssel összhangban</w:t>
      </w:r>
      <w:r w:rsidR="00121B8C">
        <w:rPr>
          <w:rFonts w:ascii="Garamond" w:hAnsi="Garamond"/>
          <w:sz w:val="24"/>
          <w:szCs w:val="24"/>
        </w:rPr>
        <w:t xml:space="preserve">, </w:t>
      </w:r>
      <w:r w:rsidR="00A867DA" w:rsidRPr="00A867DA">
        <w:rPr>
          <w:rFonts w:ascii="Garamond" w:hAnsi="Garamond"/>
          <w:sz w:val="24"/>
          <w:szCs w:val="24"/>
        </w:rPr>
        <w:t xml:space="preserve"> valamint az NKFIH által kiadott Támogató Okirat Egyetem részére történő rendelkezésre bocsátását és az előleg átutalását, továbbá az ösztöndíjszerződés és a kapcsolódó EKÖP–KDP témavezetői, szakértői és vállalati együttműködő partner szerződések hatályba lépését követő 30 (harminc) napon belül utalja az ösztöndíjat az Ösztöndíjas részére. </w:t>
      </w:r>
    </w:p>
    <w:p w14:paraId="1D6FCFCE" w14:textId="04D9A0BA" w:rsidR="00FF7EA2" w:rsidRPr="009C40F6" w:rsidRDefault="00A867DA" w:rsidP="00DD6BA9">
      <w:pPr>
        <w:jc w:val="both"/>
        <w:rPr>
          <w:rFonts w:ascii="Garamond" w:hAnsi="Garamond"/>
          <w:sz w:val="24"/>
          <w:szCs w:val="24"/>
        </w:rPr>
      </w:pPr>
      <w:r w:rsidRPr="00A867DA">
        <w:rPr>
          <w:rFonts w:ascii="Garamond" w:hAnsi="Garamond"/>
          <w:sz w:val="24"/>
          <w:szCs w:val="24"/>
        </w:rPr>
        <w:t>A kifizetés az alábbi ütemezés szerint történik:</w:t>
      </w:r>
    </w:p>
    <w:p w14:paraId="0CA449F6" w14:textId="2BF7AEC7" w:rsidR="00643D20" w:rsidRDefault="00BE699C" w:rsidP="00A867DA">
      <w:pPr>
        <w:pStyle w:val="Listaszerbekezds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2B3F59">
        <w:rPr>
          <w:rFonts w:ascii="Garamond" w:hAnsi="Garamond"/>
          <w:sz w:val="24"/>
          <w:szCs w:val="24"/>
        </w:rPr>
        <w:t>A</w:t>
      </w:r>
      <w:r w:rsidR="00DE75DC" w:rsidRPr="002B3F59">
        <w:rPr>
          <w:rFonts w:ascii="Garamond" w:hAnsi="Garamond"/>
          <w:sz w:val="24"/>
          <w:szCs w:val="24"/>
        </w:rPr>
        <w:t>z Egyetem</w:t>
      </w:r>
      <w:r w:rsidR="00AD7B73" w:rsidRPr="002B3F59">
        <w:rPr>
          <w:rFonts w:ascii="Garamond" w:hAnsi="Garamond"/>
          <w:sz w:val="24"/>
          <w:szCs w:val="24"/>
        </w:rPr>
        <w:t xml:space="preserve"> </w:t>
      </w:r>
      <w:r w:rsidR="00AA0BF7" w:rsidRPr="002B3F59">
        <w:rPr>
          <w:rFonts w:ascii="Garamond" w:hAnsi="Garamond"/>
          <w:sz w:val="24"/>
          <w:szCs w:val="24"/>
        </w:rPr>
        <w:t xml:space="preserve">az első időszakra szóló ösztöndíjat </w:t>
      </w:r>
      <w:r w:rsidR="008D24A0" w:rsidRPr="002B3F59">
        <w:rPr>
          <w:rFonts w:ascii="Garamond" w:hAnsi="Garamond"/>
          <w:sz w:val="24"/>
          <w:szCs w:val="24"/>
        </w:rPr>
        <w:t>a jelen Ösztöndíjszerződés</w:t>
      </w:r>
      <w:r w:rsidR="008A29BD" w:rsidRPr="002B3F59">
        <w:rPr>
          <w:rFonts w:ascii="Garamond" w:hAnsi="Garamond"/>
          <w:sz w:val="24"/>
          <w:szCs w:val="24"/>
        </w:rPr>
        <w:t xml:space="preserve"> </w:t>
      </w:r>
      <w:r w:rsidR="0011657B" w:rsidRPr="002B3F59">
        <w:rPr>
          <w:rFonts w:ascii="Garamond" w:hAnsi="Garamond"/>
          <w:sz w:val="24"/>
          <w:szCs w:val="24"/>
        </w:rPr>
        <w:t>– fent említett feltételek</w:t>
      </w:r>
      <w:r w:rsidR="007941A1">
        <w:rPr>
          <w:rFonts w:ascii="Garamond" w:hAnsi="Garamond"/>
          <w:sz w:val="24"/>
          <w:szCs w:val="24"/>
        </w:rPr>
        <w:t xml:space="preserve"> </w:t>
      </w:r>
      <w:r w:rsidR="007941A1" w:rsidRPr="002B3F59">
        <w:rPr>
          <w:rFonts w:ascii="Garamond" w:hAnsi="Garamond"/>
          <w:sz w:val="24"/>
          <w:szCs w:val="24"/>
        </w:rPr>
        <w:t>–</w:t>
      </w:r>
      <w:r w:rsidR="007941A1">
        <w:rPr>
          <w:rFonts w:ascii="Garamond" w:hAnsi="Garamond"/>
          <w:sz w:val="24"/>
          <w:szCs w:val="24"/>
        </w:rPr>
        <w:t xml:space="preserve"> </w:t>
      </w:r>
      <w:r w:rsidR="008A29BD" w:rsidRPr="002B3F59">
        <w:rPr>
          <w:rFonts w:ascii="Garamond" w:hAnsi="Garamond"/>
          <w:sz w:val="24"/>
          <w:szCs w:val="24"/>
        </w:rPr>
        <w:t>hatályba lépését követő 30 napon belül</w:t>
      </w:r>
      <w:r w:rsidR="0011657B" w:rsidRPr="002B3F59">
        <w:rPr>
          <w:rFonts w:ascii="Garamond" w:hAnsi="Garamond"/>
          <w:sz w:val="24"/>
          <w:szCs w:val="24"/>
        </w:rPr>
        <w:t xml:space="preserve"> folyósítja. </w:t>
      </w:r>
    </w:p>
    <w:p w14:paraId="03D30B2A" w14:textId="140183A7" w:rsidR="00DE75DC" w:rsidRDefault="00643D20" w:rsidP="00A867DA">
      <w:pPr>
        <w:pStyle w:val="Listaszerbekezds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2B3F59">
        <w:rPr>
          <w:rFonts w:ascii="Garamond" w:hAnsi="Garamond"/>
          <w:sz w:val="24"/>
          <w:szCs w:val="24"/>
        </w:rPr>
        <w:t>A további időszakokra eső ösztöndíjak</w:t>
      </w:r>
      <w:r w:rsidR="007941A1">
        <w:rPr>
          <w:rFonts w:ascii="Garamond" w:hAnsi="Garamond"/>
          <w:sz w:val="24"/>
          <w:szCs w:val="24"/>
        </w:rPr>
        <w:t xml:space="preserve"> </w:t>
      </w:r>
      <w:r w:rsidR="00AD7B73" w:rsidRPr="002B3F59">
        <w:rPr>
          <w:rFonts w:ascii="Garamond" w:hAnsi="Garamond"/>
          <w:sz w:val="24"/>
          <w:szCs w:val="24"/>
        </w:rPr>
        <w:t>első öt havi összegét</w:t>
      </w:r>
      <w:r w:rsidR="00D45A90" w:rsidRPr="002B3F59">
        <w:rPr>
          <w:rFonts w:ascii="Garamond" w:hAnsi="Garamond"/>
          <w:sz w:val="24"/>
          <w:szCs w:val="24"/>
        </w:rPr>
        <w:t>,</w:t>
      </w:r>
      <w:r w:rsidR="00AD7B73" w:rsidRPr="002B3F59">
        <w:rPr>
          <w:rFonts w:ascii="Garamond" w:hAnsi="Garamond"/>
          <w:sz w:val="24"/>
          <w:szCs w:val="24"/>
        </w:rPr>
        <w:t xml:space="preserve"> legkésőbb az adott tanév első félévében november 30-ig, majd az ösztöndíj következő </w:t>
      </w:r>
      <w:r w:rsidR="00AD7B73" w:rsidRPr="002B3F59">
        <w:rPr>
          <w:rFonts w:ascii="Garamond" w:hAnsi="Garamond"/>
          <w:sz w:val="24"/>
          <w:szCs w:val="24"/>
          <w:u w:val="single"/>
        </w:rPr>
        <w:t>hét</w:t>
      </w:r>
      <w:r w:rsidR="00AD7B73" w:rsidRPr="002B3F59">
        <w:rPr>
          <w:rFonts w:ascii="Garamond" w:hAnsi="Garamond"/>
          <w:sz w:val="24"/>
          <w:szCs w:val="24"/>
        </w:rPr>
        <w:t xml:space="preserve"> havi összegét a második félévi beiratkozásokat követően</w:t>
      </w:r>
      <w:r w:rsidR="00D45A90" w:rsidRPr="002B3F59">
        <w:rPr>
          <w:rFonts w:ascii="Garamond" w:hAnsi="Garamond"/>
          <w:sz w:val="24"/>
          <w:szCs w:val="24"/>
        </w:rPr>
        <w:t>,</w:t>
      </w:r>
      <w:r w:rsidR="00AD7B73" w:rsidRPr="002B3F59">
        <w:rPr>
          <w:rFonts w:ascii="Garamond" w:hAnsi="Garamond"/>
          <w:sz w:val="24"/>
          <w:szCs w:val="24"/>
        </w:rPr>
        <w:t xml:space="preserve"> legkésőbb március 31-ig utal</w:t>
      </w:r>
      <w:r w:rsidR="00DE75DC" w:rsidRPr="002B3F59">
        <w:rPr>
          <w:rFonts w:ascii="Garamond" w:hAnsi="Garamond"/>
          <w:sz w:val="24"/>
          <w:szCs w:val="24"/>
        </w:rPr>
        <w:t>j</w:t>
      </w:r>
      <w:r w:rsidR="00AD7B73" w:rsidRPr="002B3F59">
        <w:rPr>
          <w:rFonts w:ascii="Garamond" w:hAnsi="Garamond"/>
          <w:sz w:val="24"/>
          <w:szCs w:val="24"/>
        </w:rPr>
        <w:t>a</w:t>
      </w:r>
      <w:r w:rsidR="00DE75DC" w:rsidRPr="002B3F59">
        <w:rPr>
          <w:rFonts w:ascii="Garamond" w:hAnsi="Garamond"/>
          <w:sz w:val="24"/>
          <w:szCs w:val="24"/>
        </w:rPr>
        <w:t xml:space="preserve"> át</w:t>
      </w:r>
      <w:r w:rsidR="00AD7B73" w:rsidRPr="002B3F59">
        <w:rPr>
          <w:rFonts w:ascii="Garamond" w:hAnsi="Garamond"/>
          <w:sz w:val="24"/>
          <w:szCs w:val="24"/>
        </w:rPr>
        <w:t xml:space="preserve"> az Ösztöndíjas részére. </w:t>
      </w:r>
    </w:p>
    <w:p w14:paraId="64C6660F" w14:textId="6BD7FD38" w:rsidR="00643D20" w:rsidRPr="00643D20" w:rsidRDefault="00643D20" w:rsidP="00643D2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43D20">
        <w:rPr>
          <w:rFonts w:ascii="Garamond" w:hAnsi="Garamond"/>
          <w:sz w:val="24"/>
          <w:szCs w:val="24"/>
        </w:rPr>
        <w:t>z ösztöndíjak folyósítása az alábbi feltételek teljesülése esetén lehetséges:</w:t>
      </w:r>
    </w:p>
    <w:p w14:paraId="218618E2" w14:textId="77777777" w:rsidR="00643D20" w:rsidRDefault="00643D20" w:rsidP="0048752A">
      <w:pPr>
        <w:pStyle w:val="Listaszerbekezds"/>
        <w:numPr>
          <w:ilvl w:val="0"/>
          <w:numId w:val="34"/>
        </w:numPr>
        <w:jc w:val="both"/>
        <w:rPr>
          <w:rFonts w:ascii="Garamond" w:hAnsi="Garamond"/>
          <w:sz w:val="24"/>
          <w:szCs w:val="24"/>
        </w:rPr>
      </w:pPr>
      <w:r w:rsidRPr="002B3F59">
        <w:rPr>
          <w:rFonts w:ascii="Garamond" w:hAnsi="Garamond"/>
          <w:sz w:val="24"/>
          <w:szCs w:val="24"/>
        </w:rPr>
        <w:t xml:space="preserve">Az ösztöndíjas </w:t>
      </w:r>
      <w:r w:rsidRPr="00643D20">
        <w:rPr>
          <w:rFonts w:ascii="Garamond" w:hAnsi="Garamond"/>
          <w:sz w:val="24"/>
          <w:szCs w:val="24"/>
        </w:rPr>
        <w:t>az adott</w:t>
      </w:r>
      <w:r w:rsidRPr="002B3F59">
        <w:rPr>
          <w:rFonts w:ascii="Garamond" w:hAnsi="Garamond"/>
          <w:sz w:val="24"/>
          <w:szCs w:val="24"/>
        </w:rPr>
        <w:t xml:space="preserve"> félévre vonatkozóan rendelkezik érvényes hallgatói jogviszonnyal, és azt igazolja;</w:t>
      </w:r>
    </w:p>
    <w:p w14:paraId="2000C2C6" w14:textId="00F2DFBC" w:rsidR="00643D20" w:rsidRDefault="00643D20" w:rsidP="00921E19">
      <w:pPr>
        <w:pStyle w:val="Listaszerbekezds"/>
        <w:numPr>
          <w:ilvl w:val="0"/>
          <w:numId w:val="34"/>
        </w:numPr>
        <w:jc w:val="both"/>
        <w:rPr>
          <w:rFonts w:ascii="Garamond" w:hAnsi="Garamond"/>
          <w:sz w:val="24"/>
          <w:szCs w:val="24"/>
        </w:rPr>
      </w:pPr>
      <w:r w:rsidRPr="00643D20">
        <w:rPr>
          <w:rFonts w:ascii="Garamond" w:hAnsi="Garamond"/>
          <w:sz w:val="24"/>
          <w:szCs w:val="24"/>
        </w:rPr>
        <w:t>Az ösztöndíjas, valamint a témavezető és a szakértő munkáltató</w:t>
      </w:r>
      <w:r w:rsidR="00ED1E6F">
        <w:rPr>
          <w:rFonts w:ascii="Garamond" w:hAnsi="Garamond"/>
          <w:sz w:val="24"/>
          <w:szCs w:val="24"/>
        </w:rPr>
        <w:t xml:space="preserve"> által igazolt</w:t>
      </w:r>
      <w:r w:rsidRPr="00643D20">
        <w:rPr>
          <w:rFonts w:ascii="Garamond" w:hAnsi="Garamond"/>
          <w:sz w:val="24"/>
          <w:szCs w:val="24"/>
        </w:rPr>
        <w:t xml:space="preserve"> jogviszonya fennáll és </w:t>
      </w:r>
      <w:r w:rsidR="002B3F59">
        <w:rPr>
          <w:rFonts w:ascii="Garamond" w:hAnsi="Garamond"/>
          <w:sz w:val="24"/>
          <w:szCs w:val="24"/>
        </w:rPr>
        <w:t xml:space="preserve">azt </w:t>
      </w:r>
      <w:r w:rsidRPr="00643D20">
        <w:rPr>
          <w:rFonts w:ascii="Garamond" w:hAnsi="Garamond"/>
          <w:sz w:val="24"/>
          <w:szCs w:val="24"/>
        </w:rPr>
        <w:t>igazol</w:t>
      </w:r>
      <w:r w:rsidR="002B3F59">
        <w:rPr>
          <w:rFonts w:ascii="Garamond" w:hAnsi="Garamond"/>
          <w:sz w:val="24"/>
          <w:szCs w:val="24"/>
        </w:rPr>
        <w:t>ja</w:t>
      </w:r>
      <w:r w:rsidRPr="00643D20">
        <w:rPr>
          <w:rFonts w:ascii="Garamond" w:hAnsi="Garamond"/>
          <w:sz w:val="24"/>
          <w:szCs w:val="24"/>
        </w:rPr>
        <w:t>;</w:t>
      </w:r>
    </w:p>
    <w:p w14:paraId="41DA5CFF" w14:textId="64CD5532" w:rsidR="00643D20" w:rsidRDefault="00643D20" w:rsidP="001751F6">
      <w:pPr>
        <w:pStyle w:val="Listaszerbekezds"/>
        <w:numPr>
          <w:ilvl w:val="0"/>
          <w:numId w:val="34"/>
        </w:numPr>
        <w:jc w:val="both"/>
        <w:rPr>
          <w:rFonts w:ascii="Garamond" w:hAnsi="Garamond"/>
          <w:sz w:val="24"/>
          <w:szCs w:val="24"/>
        </w:rPr>
      </w:pPr>
      <w:r w:rsidRPr="00643D20">
        <w:rPr>
          <w:rFonts w:ascii="Garamond" w:hAnsi="Garamond"/>
          <w:sz w:val="24"/>
          <w:szCs w:val="24"/>
        </w:rPr>
        <w:t>Az előző félév minden hónapjára vonatkozó konzultációs lapokat hiánytalanul benyújtották, így nem áll fenn semmilyen</w:t>
      </w:r>
      <w:r w:rsidR="007941A1">
        <w:rPr>
          <w:rFonts w:ascii="Garamond" w:hAnsi="Garamond"/>
          <w:sz w:val="24"/>
          <w:szCs w:val="24"/>
        </w:rPr>
        <w:t>, az ösztöndíj juttatást befolyásoló</w:t>
      </w:r>
      <w:r w:rsidRPr="00643D20">
        <w:rPr>
          <w:rFonts w:ascii="Garamond" w:hAnsi="Garamond"/>
          <w:sz w:val="24"/>
          <w:szCs w:val="24"/>
        </w:rPr>
        <w:t xml:space="preserve"> elmaradás;</w:t>
      </w:r>
    </w:p>
    <w:p w14:paraId="5C839DBB" w14:textId="43BCECEF" w:rsidR="00643D20" w:rsidRPr="002B3F59" w:rsidRDefault="00643D20" w:rsidP="002B3F59">
      <w:pPr>
        <w:pStyle w:val="Listaszerbekezds"/>
        <w:numPr>
          <w:ilvl w:val="0"/>
          <w:numId w:val="34"/>
        </w:numPr>
        <w:jc w:val="both"/>
        <w:rPr>
          <w:rFonts w:ascii="Garamond" w:hAnsi="Garamond"/>
          <w:sz w:val="24"/>
          <w:szCs w:val="24"/>
        </w:rPr>
      </w:pPr>
      <w:r w:rsidRPr="00643D20">
        <w:rPr>
          <w:rFonts w:ascii="Garamond" w:hAnsi="Garamond"/>
          <w:sz w:val="24"/>
          <w:szCs w:val="24"/>
        </w:rPr>
        <w:t>Az előző félév szakmai beszámolója a b</w:t>
      </w:r>
      <w:r w:rsidRPr="004F0623">
        <w:rPr>
          <w:rFonts w:ascii="Garamond" w:hAnsi="Garamond"/>
          <w:sz w:val="24"/>
          <w:szCs w:val="24"/>
        </w:rPr>
        <w:t>írálat alapján „megfelelt” vagy „kiválóan megfelelt” minősítést kapott</w:t>
      </w:r>
    </w:p>
    <w:p w14:paraId="026FCBA9" w14:textId="3D22E6D1" w:rsidR="00ED6B01" w:rsidRDefault="00C446B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6</w:t>
      </w:r>
      <w:r w:rsidR="00ED6B01" w:rsidRPr="009C40F6">
        <w:rPr>
          <w:rFonts w:ascii="Garamond" w:hAnsi="Garamond"/>
          <w:sz w:val="24"/>
          <w:szCs w:val="24"/>
        </w:rPr>
        <w:t>. A</w:t>
      </w:r>
      <w:r w:rsidR="00DE75DC">
        <w:rPr>
          <w:rFonts w:ascii="Garamond" w:hAnsi="Garamond"/>
          <w:sz w:val="24"/>
          <w:szCs w:val="24"/>
        </w:rPr>
        <w:t xml:space="preserve"> </w:t>
      </w:r>
      <w:r w:rsidR="003A112A">
        <w:rPr>
          <w:rFonts w:ascii="Garamond" w:hAnsi="Garamond"/>
          <w:sz w:val="24"/>
          <w:szCs w:val="24"/>
        </w:rPr>
        <w:t>S</w:t>
      </w:r>
      <w:r w:rsidR="00DE75DC">
        <w:rPr>
          <w:rFonts w:ascii="Garamond" w:hAnsi="Garamond"/>
          <w:sz w:val="24"/>
          <w:szCs w:val="24"/>
        </w:rPr>
        <w:t>zerződő felek rögzítik</w:t>
      </w:r>
      <w:r w:rsidR="00ED6B01" w:rsidRPr="009C40F6">
        <w:rPr>
          <w:rFonts w:ascii="Garamond" w:hAnsi="Garamond"/>
          <w:sz w:val="24"/>
          <w:szCs w:val="24"/>
        </w:rPr>
        <w:t xml:space="preserve">, hogy </w:t>
      </w:r>
      <w:r w:rsidR="00BA0248">
        <w:rPr>
          <w:rFonts w:ascii="Garamond" w:hAnsi="Garamond"/>
          <w:sz w:val="24"/>
          <w:szCs w:val="24"/>
        </w:rPr>
        <w:t xml:space="preserve">a nemzeti felsőoktatásról szóló 2011. évi CCIV. törvény 85/C. § c) pontja valamint </w:t>
      </w:r>
      <w:r w:rsidR="00ED6B01" w:rsidRPr="009C40F6">
        <w:rPr>
          <w:rFonts w:ascii="Garamond" w:hAnsi="Garamond"/>
          <w:sz w:val="24"/>
          <w:szCs w:val="24"/>
        </w:rPr>
        <w:t xml:space="preserve">a személyi jövedelemadóról szóló 1995. évi CXVII. törvény 1. számú melléklet </w:t>
      </w:r>
      <w:r w:rsidR="00632804" w:rsidRPr="00873AE4">
        <w:rPr>
          <w:rFonts w:ascii="Garamond" w:hAnsi="Garamond"/>
          <w:sz w:val="24"/>
          <w:szCs w:val="24"/>
        </w:rPr>
        <w:t xml:space="preserve">4.12.1. </w:t>
      </w:r>
      <w:r w:rsidR="00E644BA" w:rsidRPr="00873AE4">
        <w:rPr>
          <w:rFonts w:ascii="Garamond" w:hAnsi="Garamond"/>
          <w:sz w:val="24"/>
          <w:szCs w:val="24"/>
        </w:rPr>
        <w:t>a</w:t>
      </w:r>
      <w:r w:rsidR="00632804" w:rsidRPr="00873AE4">
        <w:rPr>
          <w:rFonts w:ascii="Garamond" w:hAnsi="Garamond"/>
          <w:i/>
          <w:sz w:val="24"/>
          <w:szCs w:val="24"/>
        </w:rPr>
        <w:t>)</w:t>
      </w:r>
      <w:r w:rsidR="00632804" w:rsidRPr="00873AE4">
        <w:rPr>
          <w:rFonts w:ascii="Garamond" w:hAnsi="Garamond"/>
          <w:sz w:val="24"/>
          <w:szCs w:val="24"/>
        </w:rPr>
        <w:t xml:space="preserve"> alpontja</w:t>
      </w:r>
      <w:r w:rsidR="00ED6B01" w:rsidRPr="00C00DC4">
        <w:rPr>
          <w:rFonts w:ascii="Garamond" w:hAnsi="Garamond"/>
          <w:sz w:val="24"/>
          <w:szCs w:val="24"/>
        </w:rPr>
        <w:t xml:space="preserve"> szerint a</w:t>
      </w:r>
      <w:r w:rsidR="008378A9" w:rsidRPr="00C00DC4">
        <w:rPr>
          <w:rFonts w:ascii="Garamond" w:hAnsi="Garamond"/>
          <w:sz w:val="24"/>
          <w:szCs w:val="24"/>
        </w:rPr>
        <w:t>z</w:t>
      </w:r>
      <w:r w:rsidR="00ED6B01" w:rsidRPr="00C00DC4">
        <w:rPr>
          <w:rFonts w:ascii="Garamond" w:hAnsi="Garamond"/>
          <w:sz w:val="24"/>
          <w:szCs w:val="24"/>
        </w:rPr>
        <w:t xml:space="preserve"> </w:t>
      </w:r>
      <w:r w:rsidR="008378A9" w:rsidRPr="00C00DC4">
        <w:rPr>
          <w:rFonts w:ascii="Garamond" w:hAnsi="Garamond"/>
          <w:sz w:val="24"/>
          <w:szCs w:val="24"/>
        </w:rPr>
        <w:t xml:space="preserve">Egyetem </w:t>
      </w:r>
      <w:r w:rsidR="00ED6B01" w:rsidRPr="00C00DC4">
        <w:rPr>
          <w:rFonts w:ascii="Garamond" w:hAnsi="Garamond"/>
          <w:sz w:val="24"/>
          <w:szCs w:val="24"/>
        </w:rPr>
        <w:t xml:space="preserve">által </w:t>
      </w:r>
      <w:r w:rsidR="00DE75DC" w:rsidRPr="00C00DC4">
        <w:rPr>
          <w:rFonts w:ascii="Garamond" w:hAnsi="Garamond"/>
          <w:sz w:val="24"/>
          <w:szCs w:val="24"/>
        </w:rPr>
        <w:t>jelen szerződés alapján</w:t>
      </w:r>
      <w:r w:rsidR="00ED6B01" w:rsidRPr="00C00DC4">
        <w:rPr>
          <w:rFonts w:ascii="Garamond" w:hAnsi="Garamond"/>
          <w:sz w:val="24"/>
          <w:szCs w:val="24"/>
        </w:rPr>
        <w:t xml:space="preserve"> </w:t>
      </w:r>
      <w:r w:rsidR="00632804" w:rsidRPr="00C00DC4">
        <w:rPr>
          <w:rFonts w:ascii="Garamond" w:hAnsi="Garamond"/>
          <w:sz w:val="24"/>
          <w:szCs w:val="24"/>
        </w:rPr>
        <w:t xml:space="preserve">folyósított </w:t>
      </w:r>
      <w:r w:rsidR="00ED6B01" w:rsidRPr="00C00DC4">
        <w:rPr>
          <w:rFonts w:ascii="Garamond" w:hAnsi="Garamond"/>
          <w:sz w:val="24"/>
          <w:szCs w:val="24"/>
        </w:rPr>
        <w:t xml:space="preserve">ösztöndíj </w:t>
      </w:r>
      <w:r w:rsidR="008710C1" w:rsidRPr="00C00DC4">
        <w:rPr>
          <w:rFonts w:ascii="Garamond" w:hAnsi="Garamond"/>
          <w:sz w:val="24"/>
          <w:szCs w:val="24"/>
        </w:rPr>
        <w:t>adómentes</w:t>
      </w:r>
      <w:r w:rsidR="008710C1" w:rsidRPr="009C40F6">
        <w:rPr>
          <w:rFonts w:ascii="Garamond" w:hAnsi="Garamond"/>
          <w:sz w:val="24"/>
          <w:szCs w:val="24"/>
        </w:rPr>
        <w:t xml:space="preserve"> bevétel</w:t>
      </w:r>
      <w:r w:rsidR="00632804" w:rsidRPr="009C40F6">
        <w:rPr>
          <w:rFonts w:ascii="Garamond" w:hAnsi="Garamond"/>
          <w:sz w:val="24"/>
          <w:szCs w:val="24"/>
        </w:rPr>
        <w:t>.</w:t>
      </w:r>
      <w:r w:rsidR="00ED6B01" w:rsidRPr="009C40F6">
        <w:rPr>
          <w:rFonts w:ascii="Garamond" w:hAnsi="Garamond"/>
          <w:sz w:val="24"/>
          <w:szCs w:val="24"/>
        </w:rPr>
        <w:t xml:space="preserve"> </w:t>
      </w:r>
    </w:p>
    <w:p w14:paraId="2198CE2A" w14:textId="4F7FE7A1" w:rsidR="002C3D77" w:rsidRDefault="0019167D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2C3D77">
        <w:rPr>
          <w:rFonts w:ascii="Garamond" w:hAnsi="Garamond"/>
          <w:sz w:val="24"/>
          <w:szCs w:val="24"/>
        </w:rPr>
        <w:t>. Az Egyetem az ösztöndíj összegét az Ösztöndíjas jelen szerződés bevezető részében rögzített pénzforgalmi számlájára utalja át.</w:t>
      </w:r>
    </w:p>
    <w:p w14:paraId="05A3AA48" w14:textId="77777777" w:rsidR="00E27736" w:rsidRPr="009C40F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15E4C220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V. A szerződés </w:t>
      </w:r>
      <w:r w:rsidR="00621345" w:rsidRPr="009C40F6">
        <w:rPr>
          <w:rFonts w:ascii="Garamond" w:hAnsi="Garamond"/>
          <w:b/>
          <w:sz w:val="24"/>
          <w:szCs w:val="24"/>
        </w:rPr>
        <w:t xml:space="preserve">teljesítésének </w:t>
      </w:r>
      <w:r w:rsidRPr="009C40F6">
        <w:rPr>
          <w:rFonts w:ascii="Garamond" w:hAnsi="Garamond"/>
          <w:b/>
          <w:sz w:val="24"/>
          <w:szCs w:val="24"/>
        </w:rPr>
        <w:t>szabályai</w:t>
      </w:r>
    </w:p>
    <w:p w14:paraId="03F81428" w14:textId="77777777" w:rsidR="0052408C" w:rsidRPr="0063787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1. Az Ösztöndíjas vállalja, hogy</w:t>
      </w:r>
      <w:r w:rsidR="00ED6B01" w:rsidRPr="009C40F6">
        <w:rPr>
          <w:rFonts w:ascii="Garamond" w:hAnsi="Garamond"/>
          <w:sz w:val="24"/>
          <w:szCs w:val="24"/>
        </w:rPr>
        <w:t xml:space="preserve"> az ösztöndíjas jogviszony fennállása alatt a szerződés tárgyával </w:t>
      </w:r>
      <w:r w:rsidR="00ED6B01" w:rsidRPr="00637876">
        <w:rPr>
          <w:rFonts w:ascii="Garamond" w:hAnsi="Garamond"/>
          <w:sz w:val="24"/>
          <w:szCs w:val="24"/>
        </w:rPr>
        <w:t xml:space="preserve">összefüggésben </w:t>
      </w:r>
      <w:r w:rsidRPr="00637876">
        <w:rPr>
          <w:rFonts w:ascii="Garamond" w:hAnsi="Garamond"/>
          <w:sz w:val="24"/>
          <w:szCs w:val="24"/>
        </w:rPr>
        <w:t>általa készített és megjelentetett publikáción vagy dokumentumon</w:t>
      </w:r>
    </w:p>
    <w:p w14:paraId="16991801" w14:textId="77777777" w:rsidR="004F0623" w:rsidRPr="00D702CE" w:rsidRDefault="004F0623" w:rsidP="004F0623">
      <w:pPr>
        <w:jc w:val="both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a) az alábbi logókat és szövegrészt feltünteti:</w:t>
      </w:r>
    </w:p>
    <w:p w14:paraId="0A3A8AF3" w14:textId="2269CE71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  <w:smallCaps/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195A40AC" wp14:editId="366FD682">
            <wp:simplePos x="0" y="0"/>
            <wp:positionH relativeFrom="column">
              <wp:posOffset>3855254</wp:posOffset>
            </wp:positionH>
            <wp:positionV relativeFrom="paragraph">
              <wp:posOffset>620395</wp:posOffset>
            </wp:positionV>
            <wp:extent cx="492760" cy="400685"/>
            <wp:effectExtent l="0" t="0" r="2540" b="0"/>
            <wp:wrapSquare wrapText="bothSides"/>
            <wp:docPr id="1856111519" name="Kép 1" descr="A képen szöveg, embléma, szimbólum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11519" name="Kép 1" descr="A képen szöveg, embléma, szimbólum, tervezés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2CE">
        <w:rPr>
          <w:rFonts w:ascii="Garamond" w:eastAsia="Calibri" w:hAnsi="Garamond" w:cs="Times New Roman"/>
          <w:smallCaps/>
        </w:rPr>
        <w:t>„A</w:t>
      </w:r>
      <w:ins w:id="6" w:author="Kővári-Breuer Orsolya" w:date="2025-05-22T11:44:00Z">
        <w:r w:rsidR="00653B4E">
          <w:rPr>
            <w:rFonts w:ascii="Garamond" w:eastAsia="Calibri" w:hAnsi="Garamond" w:cs="Times New Roman"/>
            <w:smallCaps/>
          </w:rPr>
          <w:t>z</w:t>
        </w:r>
      </w:ins>
      <w:r w:rsidRPr="00D702CE">
        <w:rPr>
          <w:rFonts w:ascii="Garamond" w:eastAsia="Calibri" w:hAnsi="Garamond" w:cs="Times New Roman"/>
          <w:smallCaps/>
        </w:rPr>
        <w:t xml:space="preserve"> </w:t>
      </w:r>
      <w:r w:rsidRPr="00D702CE">
        <w:rPr>
          <w:rFonts w:ascii="Garamond" w:eastAsia="Calibri" w:hAnsi="Garamond" w:cs="Times New Roman"/>
          <w:noProof/>
        </w:rPr>
        <w:t>EKÖP-2</w:t>
      </w:r>
      <w:ins w:id="7" w:author="Kővári-Breuer Orsolya" w:date="2025-05-22T11:44:00Z">
        <w:r w:rsidR="00653B4E">
          <w:rPr>
            <w:rFonts w:ascii="Garamond" w:eastAsia="Calibri" w:hAnsi="Garamond" w:cs="Times New Roman"/>
            <w:noProof/>
          </w:rPr>
          <w:t>5</w:t>
        </w:r>
      </w:ins>
      <w:del w:id="8" w:author="Kővári-Breuer Orsolya" w:date="2025-05-22T11:44:00Z">
        <w:r w:rsidRPr="00D702CE" w:rsidDel="00653B4E">
          <w:rPr>
            <w:rFonts w:ascii="Garamond" w:eastAsia="Calibri" w:hAnsi="Garamond" w:cs="Times New Roman"/>
            <w:noProof/>
          </w:rPr>
          <w:delText>4</w:delText>
        </w:r>
      </w:del>
      <w:r w:rsidRPr="00D702CE">
        <w:rPr>
          <w:rFonts w:ascii="Garamond" w:eastAsia="Calibri" w:hAnsi="Garamond" w:cs="Times New Roman"/>
          <w:noProof/>
        </w:rPr>
        <w:t>-KDP-2</w:t>
      </w:r>
      <w:r w:rsidRPr="00D702CE">
        <w:rPr>
          <w:rFonts w:ascii="Garamond" w:eastAsia="Calibri" w:hAnsi="Garamond" w:cs="Times New Roman"/>
          <w:smallCaps/>
        </w:rPr>
        <w:t xml:space="preserve"> számú projekt a Kulturális és Innovációs Minisztérium Nemzeti Kutatási Fejlesztési és Innovációs Alapból nyújtott támogatásával, a </w:t>
      </w:r>
      <w:ins w:id="9" w:author="Kővári-Breuer Orsolya" w:date="2025-05-22T11:44:00Z">
        <w:r w:rsidR="00653B4E" w:rsidRPr="00653B4E">
          <w:rPr>
            <w:rFonts w:ascii="Garamond" w:eastAsia="Calibri" w:hAnsi="Garamond" w:cs="Times New Roman"/>
            <w:smallCaps/>
          </w:rPr>
          <w:t>2025-2.1.2</w:t>
        </w:r>
        <w:r w:rsidR="00653B4E">
          <w:rPr>
            <w:rFonts w:ascii="Garamond" w:eastAsia="Calibri" w:hAnsi="Garamond" w:cs="Times New Roman"/>
            <w:smallCaps/>
          </w:rPr>
          <w:t xml:space="preserve"> </w:t>
        </w:r>
      </w:ins>
      <w:del w:id="10" w:author="Kővári-Breuer Orsolya" w:date="2025-05-22T11:44:00Z">
        <w:r w:rsidRPr="00D702CE" w:rsidDel="00653B4E">
          <w:rPr>
            <w:rFonts w:ascii="Garamond" w:eastAsia="Calibri" w:hAnsi="Garamond" w:cs="Calibri"/>
            <w:smallCaps/>
            <w:color w:val="190C0C"/>
            <w:sz w:val="21"/>
            <w:szCs w:val="21"/>
            <w:shd w:val="clear" w:color="auto" w:fill="FAF9F9"/>
          </w:rPr>
          <w:delText>2024-2.1.2-</w:delText>
        </w:r>
      </w:del>
      <w:r w:rsidRPr="00D702CE">
        <w:rPr>
          <w:rFonts w:ascii="Garamond" w:eastAsia="Calibri" w:hAnsi="Garamond" w:cs="Calibri"/>
          <w:smallCaps/>
          <w:color w:val="190C0C"/>
          <w:sz w:val="21"/>
          <w:szCs w:val="21"/>
          <w:shd w:val="clear" w:color="auto" w:fill="FAF9F9"/>
        </w:rPr>
        <w:t>Egyetemi Kutatói Ösztöndíj Program - Kooperatív Doktori Program</w:t>
      </w:r>
      <w:r w:rsidRPr="00D702CE">
        <w:rPr>
          <w:rFonts w:ascii="Garamond" w:eastAsia="Calibri" w:hAnsi="Garamond" w:cs="Times New Roman"/>
          <w:color w:val="190C0C"/>
          <w:sz w:val="21"/>
          <w:szCs w:val="21"/>
          <w:shd w:val="clear" w:color="auto" w:fill="FAF9F9"/>
        </w:rPr>
        <w:t> </w:t>
      </w:r>
      <w:r w:rsidRPr="00D702CE">
        <w:rPr>
          <w:rFonts w:ascii="Garamond" w:eastAsia="Calibri" w:hAnsi="Garamond" w:cs="Times New Roman"/>
          <w:smallCaps/>
        </w:rPr>
        <w:t xml:space="preserve">finanszírozásában valósult meg.”      </w:t>
      </w:r>
      <w:r w:rsidRPr="00D702CE">
        <w:rPr>
          <w:rFonts w:ascii="Garamond" w:eastAsia="Calibri" w:hAnsi="Garamond" w:cs="Times New Roman"/>
          <w:smallCaps/>
          <w:noProof/>
          <w:lang w:eastAsia="hu-HU"/>
        </w:rPr>
        <w:t xml:space="preserve"> </w:t>
      </w:r>
    </w:p>
    <w:p w14:paraId="02F142AE" w14:textId="77777777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</w:rPr>
        <w:t>Idegen, angol nyelvű publikáción, vagy dokumentumon:</w:t>
      </w:r>
    </w:p>
    <w:p w14:paraId="7C97BBBD" w14:textId="304D36E1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  <w:smallCaps/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7B8512C3" wp14:editId="3B2DC55E">
            <wp:simplePos x="0" y="0"/>
            <wp:positionH relativeFrom="column">
              <wp:posOffset>2843530</wp:posOffset>
            </wp:positionH>
            <wp:positionV relativeFrom="paragraph">
              <wp:posOffset>812165</wp:posOffset>
            </wp:positionV>
            <wp:extent cx="492760" cy="400685"/>
            <wp:effectExtent l="0" t="0" r="2540" b="0"/>
            <wp:wrapSquare wrapText="bothSides"/>
            <wp:docPr id="1863543385" name="Kép 1" descr="A képen szöveg, embléma, szimbólum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11519" name="Kép 1" descr="A képen szöveg, embléma, szimbólum, tervezés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2CE">
        <w:rPr>
          <w:rFonts w:ascii="Garamond" w:eastAsia="Calibri" w:hAnsi="Garamond" w:cs="Times New Roman"/>
          <w:smallCaps/>
        </w:rPr>
        <w:t xml:space="preserve">„Project no. </w:t>
      </w:r>
      <w:r w:rsidRPr="00D702CE">
        <w:rPr>
          <w:rFonts w:ascii="Garamond" w:eastAsia="Calibri" w:hAnsi="Garamond" w:cs="Times New Roman"/>
          <w:noProof/>
        </w:rPr>
        <w:t>EKÖP-2</w:t>
      </w:r>
      <w:del w:id="11" w:author="Kővári-Breuer Orsolya" w:date="2025-05-22T11:45:00Z">
        <w:r w:rsidRPr="00D702CE" w:rsidDel="00653B4E">
          <w:rPr>
            <w:rFonts w:ascii="Garamond" w:eastAsia="Calibri" w:hAnsi="Garamond" w:cs="Times New Roman"/>
            <w:noProof/>
          </w:rPr>
          <w:delText>4</w:delText>
        </w:r>
      </w:del>
      <w:ins w:id="12" w:author="Kővári-Breuer Orsolya" w:date="2025-05-22T11:45:00Z">
        <w:r w:rsidR="00653B4E">
          <w:rPr>
            <w:rFonts w:ascii="Garamond" w:eastAsia="Calibri" w:hAnsi="Garamond" w:cs="Times New Roman"/>
            <w:noProof/>
          </w:rPr>
          <w:t>5</w:t>
        </w:r>
      </w:ins>
      <w:r w:rsidRPr="00D702CE">
        <w:rPr>
          <w:rFonts w:ascii="Garamond" w:eastAsia="Calibri" w:hAnsi="Garamond" w:cs="Times New Roman"/>
          <w:noProof/>
        </w:rPr>
        <w:t>-KDP-2</w:t>
      </w:r>
      <w:r w:rsidRPr="00D702CE">
        <w:rPr>
          <w:rFonts w:ascii="Garamond" w:eastAsia="Calibri" w:hAnsi="Garamond" w:cs="Times New Roman"/>
          <w:smallCaps/>
        </w:rPr>
        <w:t xml:space="preserve"> has been implemented with the support provided by the Ministry of Culture and Innovation of Hungary from the National Research, Development and Innovation Fund, financed under the 202</w:t>
      </w:r>
      <w:del w:id="13" w:author="Kővári-Breuer Orsolya" w:date="2025-05-22T11:44:00Z">
        <w:r w:rsidRPr="00D702CE" w:rsidDel="00653B4E">
          <w:rPr>
            <w:rFonts w:ascii="Garamond" w:eastAsia="Calibri" w:hAnsi="Garamond" w:cs="Times New Roman"/>
            <w:smallCaps/>
          </w:rPr>
          <w:delText>4</w:delText>
        </w:r>
      </w:del>
      <w:ins w:id="14" w:author="Kővári-Breuer Orsolya" w:date="2025-05-22T11:44:00Z">
        <w:r w:rsidR="00653B4E">
          <w:rPr>
            <w:rFonts w:ascii="Garamond" w:eastAsia="Calibri" w:hAnsi="Garamond" w:cs="Times New Roman"/>
            <w:smallCaps/>
          </w:rPr>
          <w:t>5</w:t>
        </w:r>
      </w:ins>
      <w:r w:rsidRPr="00D702CE">
        <w:rPr>
          <w:rFonts w:ascii="Garamond" w:eastAsia="Calibri" w:hAnsi="Garamond" w:cs="Times New Roman"/>
          <w:smallCaps/>
        </w:rPr>
        <w:t xml:space="preserve">-2.1.2 </w:t>
      </w:r>
      <w:r w:rsidRPr="00D702CE">
        <w:rPr>
          <w:rFonts w:ascii="Garamond" w:eastAsia="Calibri" w:hAnsi="Garamond" w:cs="Times New Roman"/>
          <w:smallCaps/>
          <w:lang w:val="en-US"/>
        </w:rPr>
        <w:t>University Research Scholarship Program</w:t>
      </w:r>
      <w:r w:rsidRPr="00D702CE" w:rsidDel="004F06CC">
        <w:rPr>
          <w:rFonts w:ascii="Garamond" w:eastAsia="Calibri" w:hAnsi="Garamond" w:cs="Times New Roman"/>
          <w:smallCaps/>
          <w:lang w:val="en-US"/>
        </w:rPr>
        <w:t xml:space="preserve"> </w:t>
      </w:r>
      <w:r w:rsidRPr="00D702CE">
        <w:rPr>
          <w:rFonts w:ascii="Garamond" w:eastAsia="Calibri" w:hAnsi="Garamond" w:cs="Times New Roman"/>
          <w:smallCaps/>
          <w:lang w:val="en-US"/>
        </w:rPr>
        <w:t xml:space="preserve">- Cooperative Doctoral Program </w:t>
      </w:r>
      <w:r w:rsidRPr="00D702CE">
        <w:rPr>
          <w:rFonts w:ascii="Garamond" w:eastAsia="Calibri" w:hAnsi="Garamond" w:cs="Times New Roman"/>
          <w:smallCaps/>
        </w:rPr>
        <w:t xml:space="preserve">funding scheme.” </w:t>
      </w:r>
      <w:r w:rsidRPr="00D702CE">
        <w:rPr>
          <w:rFonts w:ascii="Garamond" w:eastAsia="Calibri" w:hAnsi="Garamond" w:cs="Times New Roman"/>
          <w:smallCaps/>
          <w:noProof/>
          <w:lang w:eastAsia="hu-HU"/>
        </w:rPr>
        <w:t xml:space="preserve">   </w:t>
      </w:r>
    </w:p>
    <w:p w14:paraId="640A3A25" w14:textId="77777777" w:rsidR="004F0623" w:rsidRPr="00D702CE" w:rsidRDefault="004F0623" w:rsidP="004F0623">
      <w:pPr>
        <w:jc w:val="both"/>
        <w:rPr>
          <w:rFonts w:ascii="Garamond" w:eastAsia="Calibri" w:hAnsi="Garamond" w:cs="Times New Roman"/>
        </w:rPr>
      </w:pPr>
    </w:p>
    <w:p w14:paraId="7765915A" w14:textId="77777777" w:rsidR="004F0623" w:rsidRPr="00D702CE" w:rsidRDefault="004F0623" w:rsidP="004F0623">
      <w:pPr>
        <w:jc w:val="both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b) amennyiben a logók megjelenítésére a publikáció jellege nem ad lehetőséget, az alábbi szövegrészt feltünteti:</w:t>
      </w:r>
    </w:p>
    <w:p w14:paraId="0E8629D3" w14:textId="165BA4FA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  <w:smallCaps/>
        </w:rPr>
        <w:t>„A</w:t>
      </w:r>
      <w:ins w:id="15" w:author="Kővári-Breuer Orsolya" w:date="2025-05-22T11:44:00Z">
        <w:r w:rsidR="00653B4E">
          <w:rPr>
            <w:rFonts w:ascii="Garamond" w:eastAsia="Calibri" w:hAnsi="Garamond" w:cs="Times New Roman"/>
            <w:smallCaps/>
          </w:rPr>
          <w:t>z</w:t>
        </w:r>
      </w:ins>
      <w:r w:rsidRPr="00D702CE">
        <w:rPr>
          <w:rFonts w:ascii="Garamond" w:eastAsia="Calibri" w:hAnsi="Garamond" w:cs="Times New Roman"/>
          <w:smallCaps/>
        </w:rPr>
        <w:t xml:space="preserve"> </w:t>
      </w:r>
      <w:r w:rsidRPr="00D702CE">
        <w:rPr>
          <w:rFonts w:ascii="Garamond" w:eastAsia="Calibri" w:hAnsi="Garamond" w:cs="Times New Roman"/>
          <w:noProof/>
        </w:rPr>
        <w:t>EKÖP-2</w:t>
      </w:r>
      <w:del w:id="16" w:author="Kővári-Breuer Orsolya" w:date="2025-05-22T11:45:00Z">
        <w:r w:rsidRPr="00D702CE" w:rsidDel="00653B4E">
          <w:rPr>
            <w:rFonts w:ascii="Garamond" w:eastAsia="Calibri" w:hAnsi="Garamond" w:cs="Times New Roman"/>
            <w:noProof/>
          </w:rPr>
          <w:delText>4</w:delText>
        </w:r>
      </w:del>
      <w:ins w:id="17" w:author="Kővári-Breuer Orsolya" w:date="2025-05-22T11:45:00Z">
        <w:r w:rsidR="00653B4E">
          <w:rPr>
            <w:rFonts w:ascii="Garamond" w:eastAsia="Calibri" w:hAnsi="Garamond" w:cs="Times New Roman"/>
            <w:noProof/>
          </w:rPr>
          <w:t>5</w:t>
        </w:r>
      </w:ins>
      <w:r w:rsidRPr="00D702CE">
        <w:rPr>
          <w:rFonts w:ascii="Garamond" w:eastAsia="Calibri" w:hAnsi="Garamond" w:cs="Times New Roman"/>
          <w:noProof/>
        </w:rPr>
        <w:t>-KDP-2</w:t>
      </w:r>
      <w:r w:rsidRPr="00D702CE">
        <w:rPr>
          <w:rFonts w:ascii="Garamond" w:eastAsia="Calibri" w:hAnsi="Garamond" w:cs="Times New Roman"/>
          <w:smallCaps/>
        </w:rPr>
        <w:t xml:space="preserve"> számú projekt a Kulturális és Innovációs Minisztérium Nemzeti Kutatási Fejlesztési és Innovációs Alapból nyújtott támogatásával, a </w:t>
      </w:r>
      <w:r w:rsidRPr="00D702CE">
        <w:rPr>
          <w:rFonts w:ascii="Garamond" w:eastAsia="Calibri" w:hAnsi="Garamond" w:cs="Times New Roman"/>
          <w:smallCaps/>
          <w:color w:val="190C0C"/>
          <w:sz w:val="21"/>
          <w:szCs w:val="21"/>
          <w:shd w:val="clear" w:color="auto" w:fill="FAF9F9"/>
        </w:rPr>
        <w:t>202</w:t>
      </w:r>
      <w:del w:id="18" w:author="Kővári-Breuer Orsolya" w:date="2025-05-22T11:45:00Z">
        <w:r w:rsidRPr="00D702CE" w:rsidDel="00653B4E">
          <w:rPr>
            <w:rFonts w:ascii="Garamond" w:eastAsia="Calibri" w:hAnsi="Garamond" w:cs="Times New Roman"/>
            <w:smallCaps/>
            <w:color w:val="190C0C"/>
            <w:sz w:val="21"/>
            <w:szCs w:val="21"/>
            <w:shd w:val="clear" w:color="auto" w:fill="FAF9F9"/>
          </w:rPr>
          <w:delText>4</w:delText>
        </w:r>
      </w:del>
      <w:ins w:id="19" w:author="Kővári-Breuer Orsolya" w:date="2025-05-22T11:45:00Z">
        <w:r w:rsidR="00653B4E">
          <w:rPr>
            <w:rFonts w:ascii="Garamond" w:eastAsia="Calibri" w:hAnsi="Garamond" w:cs="Times New Roman"/>
            <w:smallCaps/>
            <w:color w:val="190C0C"/>
            <w:sz w:val="21"/>
            <w:szCs w:val="21"/>
            <w:shd w:val="clear" w:color="auto" w:fill="FAF9F9"/>
          </w:rPr>
          <w:t>5</w:t>
        </w:r>
      </w:ins>
      <w:r w:rsidRPr="00D702CE">
        <w:rPr>
          <w:rFonts w:ascii="Garamond" w:eastAsia="Calibri" w:hAnsi="Garamond" w:cs="Times New Roman"/>
          <w:smallCaps/>
          <w:color w:val="190C0C"/>
          <w:sz w:val="21"/>
          <w:szCs w:val="21"/>
          <w:shd w:val="clear" w:color="auto" w:fill="FAF9F9"/>
        </w:rPr>
        <w:t>-2.1.2-Egyetemi Kutatói Ösztöndíj Program - Kooperatív Doktori Program</w:t>
      </w:r>
      <w:r w:rsidRPr="00D702CE" w:rsidDel="00B96DC5">
        <w:rPr>
          <w:rFonts w:ascii="Garamond" w:eastAsia="Calibri" w:hAnsi="Garamond" w:cs="Times New Roman"/>
          <w:smallCaps/>
        </w:rPr>
        <w:t xml:space="preserve"> </w:t>
      </w:r>
      <w:r w:rsidRPr="00D702CE">
        <w:rPr>
          <w:rFonts w:ascii="Garamond" w:eastAsia="Calibri" w:hAnsi="Garamond" w:cs="Times New Roman"/>
          <w:smallCaps/>
        </w:rPr>
        <w:t xml:space="preserve">finanszírozásában valósult meg.” </w:t>
      </w:r>
      <w:r w:rsidRPr="00D702CE">
        <w:rPr>
          <w:rFonts w:ascii="Garamond" w:eastAsia="Calibri" w:hAnsi="Garamond" w:cs="Times New Roman"/>
          <w:smallCaps/>
          <w:noProof/>
          <w:lang w:eastAsia="hu-HU"/>
        </w:rPr>
        <w:t xml:space="preserve"> </w:t>
      </w:r>
    </w:p>
    <w:p w14:paraId="4BFF4E81" w14:textId="77777777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</w:rPr>
        <w:t>Idegen, angol nyelvű publikáción, vagy dokumentumon:</w:t>
      </w:r>
    </w:p>
    <w:p w14:paraId="1C739650" w14:textId="4CF1CD77" w:rsidR="004F0623" w:rsidRPr="00D702CE" w:rsidRDefault="004F0623" w:rsidP="004F0623">
      <w:pPr>
        <w:jc w:val="both"/>
        <w:rPr>
          <w:rFonts w:ascii="Garamond" w:eastAsia="Calibri" w:hAnsi="Garamond" w:cs="Times New Roman"/>
          <w:smallCaps/>
        </w:rPr>
      </w:pPr>
      <w:r w:rsidRPr="00D702CE">
        <w:rPr>
          <w:rFonts w:ascii="Garamond" w:eastAsia="Calibri" w:hAnsi="Garamond" w:cs="Times New Roman"/>
          <w:smallCaps/>
        </w:rPr>
        <w:t xml:space="preserve">„Project no. </w:t>
      </w:r>
      <w:r w:rsidRPr="00D702CE">
        <w:rPr>
          <w:rFonts w:ascii="Garamond" w:eastAsia="Calibri" w:hAnsi="Garamond" w:cs="Times New Roman"/>
          <w:noProof/>
        </w:rPr>
        <w:t>EKÖP-2</w:t>
      </w:r>
      <w:del w:id="20" w:author="Kővári-Breuer Orsolya" w:date="2025-05-22T11:45:00Z">
        <w:r w:rsidRPr="00D702CE" w:rsidDel="00653B4E">
          <w:rPr>
            <w:rFonts w:ascii="Garamond" w:eastAsia="Calibri" w:hAnsi="Garamond" w:cs="Times New Roman"/>
            <w:noProof/>
          </w:rPr>
          <w:delText>4</w:delText>
        </w:r>
      </w:del>
      <w:ins w:id="21" w:author="Kővári-Breuer Orsolya" w:date="2025-05-22T11:45:00Z">
        <w:r w:rsidR="00653B4E">
          <w:rPr>
            <w:rFonts w:ascii="Garamond" w:eastAsia="Calibri" w:hAnsi="Garamond" w:cs="Times New Roman"/>
            <w:noProof/>
          </w:rPr>
          <w:t>5</w:t>
        </w:r>
      </w:ins>
      <w:r w:rsidRPr="00D702CE">
        <w:rPr>
          <w:rFonts w:ascii="Garamond" w:eastAsia="Calibri" w:hAnsi="Garamond" w:cs="Times New Roman"/>
          <w:noProof/>
        </w:rPr>
        <w:t>-KDP-2</w:t>
      </w:r>
      <w:r w:rsidRPr="00D702CE">
        <w:rPr>
          <w:rFonts w:ascii="Garamond" w:eastAsia="Calibri" w:hAnsi="Garamond" w:cs="Times New Roman"/>
          <w:smallCaps/>
        </w:rPr>
        <w:t xml:space="preserve"> has been implemented with the support provided by the Ministry of Culture and Innovation of Hungary from the National Research, Development and Innovation Fund, financed under the 202</w:t>
      </w:r>
      <w:del w:id="22" w:author="Kővári-Breuer Orsolya" w:date="2025-05-22T11:45:00Z">
        <w:r w:rsidRPr="00D702CE" w:rsidDel="00653B4E">
          <w:rPr>
            <w:rFonts w:ascii="Garamond" w:eastAsia="Calibri" w:hAnsi="Garamond" w:cs="Times New Roman"/>
            <w:smallCaps/>
          </w:rPr>
          <w:delText>4</w:delText>
        </w:r>
      </w:del>
      <w:ins w:id="23" w:author="Kővári-Breuer Orsolya" w:date="2025-05-22T11:45:00Z">
        <w:r w:rsidR="00653B4E">
          <w:rPr>
            <w:rFonts w:ascii="Garamond" w:eastAsia="Calibri" w:hAnsi="Garamond" w:cs="Times New Roman"/>
            <w:smallCaps/>
          </w:rPr>
          <w:t>5</w:t>
        </w:r>
      </w:ins>
      <w:r w:rsidRPr="00D702CE">
        <w:rPr>
          <w:rFonts w:ascii="Garamond" w:eastAsia="Calibri" w:hAnsi="Garamond" w:cs="Times New Roman"/>
          <w:smallCaps/>
        </w:rPr>
        <w:t xml:space="preserve">-2.1.2 </w:t>
      </w:r>
      <w:r w:rsidRPr="00D702CE">
        <w:rPr>
          <w:rFonts w:ascii="Garamond" w:eastAsia="Calibri" w:hAnsi="Garamond" w:cs="Times New Roman"/>
          <w:smallCaps/>
          <w:lang w:val="en-US"/>
        </w:rPr>
        <w:t>University Research Scholarship Program</w:t>
      </w:r>
      <w:r w:rsidRPr="00D702CE" w:rsidDel="004F06CC">
        <w:rPr>
          <w:rFonts w:ascii="Garamond" w:eastAsia="Calibri" w:hAnsi="Garamond" w:cs="Times New Roman"/>
          <w:smallCaps/>
          <w:lang w:val="en-US"/>
        </w:rPr>
        <w:t xml:space="preserve"> </w:t>
      </w:r>
      <w:r w:rsidRPr="00D702CE">
        <w:rPr>
          <w:rFonts w:ascii="Garamond" w:eastAsia="Calibri" w:hAnsi="Garamond" w:cs="Times New Roman"/>
          <w:smallCaps/>
          <w:lang w:val="en-US"/>
        </w:rPr>
        <w:t xml:space="preserve">- Cooperative Doctoral Program </w:t>
      </w:r>
      <w:r w:rsidRPr="00D702CE">
        <w:rPr>
          <w:rFonts w:ascii="Garamond" w:eastAsia="Calibri" w:hAnsi="Garamond" w:cs="Times New Roman"/>
          <w:smallCaps/>
        </w:rPr>
        <w:t xml:space="preserve">funding scheme.” </w:t>
      </w:r>
      <w:r w:rsidRPr="00D702CE">
        <w:rPr>
          <w:rFonts w:ascii="Garamond" w:eastAsia="Calibri" w:hAnsi="Garamond" w:cs="Times New Roman"/>
          <w:smallCaps/>
          <w:noProof/>
          <w:lang w:eastAsia="hu-HU"/>
        </w:rPr>
        <w:t xml:space="preserve"> </w:t>
      </w:r>
    </w:p>
    <w:p w14:paraId="7F149022" w14:textId="77777777" w:rsidR="00E27736" w:rsidRDefault="00E27736" w:rsidP="00E27736">
      <w:pPr>
        <w:pStyle w:val="Default"/>
        <w:rPr>
          <w:smallCaps/>
          <w:color w:val="auto"/>
          <w:lang w:eastAsia="en-US"/>
        </w:rPr>
      </w:pPr>
    </w:p>
    <w:p w14:paraId="243ADDAC" w14:textId="0ACED131" w:rsidR="00623AF2" w:rsidRPr="009C40F6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="00B37B0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 jelen szerződés aláírásával kijelenti, hogy</w:t>
      </w:r>
    </w:p>
    <w:p w14:paraId="135846C3" w14:textId="75F6D228" w:rsidR="00E644BA" w:rsidRDefault="00BB66D0" w:rsidP="00E644BA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a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Pr="009C40F6">
        <w:rPr>
          <w:rFonts w:ascii="Garamond" w:hAnsi="Garamond"/>
          <w:sz w:val="24"/>
          <w:szCs w:val="24"/>
        </w:rPr>
        <w:t xml:space="preserve">a </w:t>
      </w:r>
      <w:r w:rsidR="00E644BA" w:rsidRPr="009C40F6">
        <w:rPr>
          <w:rFonts w:ascii="Garamond" w:hAnsi="Garamond"/>
          <w:sz w:val="24"/>
          <w:szCs w:val="24"/>
        </w:rPr>
        <w:t>Kutatási terv</w:t>
      </w:r>
      <w:r w:rsidR="00E644BA">
        <w:rPr>
          <w:rFonts w:ascii="Garamond" w:hAnsi="Garamond"/>
          <w:sz w:val="24"/>
          <w:szCs w:val="24"/>
        </w:rPr>
        <w:t>ben</w:t>
      </w:r>
      <w:r w:rsidR="00E644BA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vállaltakat teljesíti (</w:t>
      </w:r>
      <w:r w:rsidR="00D73528" w:rsidRPr="009C40F6">
        <w:rPr>
          <w:rFonts w:ascii="Garamond" w:hAnsi="Garamond"/>
          <w:sz w:val="24"/>
          <w:szCs w:val="24"/>
        </w:rPr>
        <w:t>Pályázati Kiírásban meghatározott kötelező vállalások)</w:t>
      </w:r>
      <w:r w:rsidR="00E644BA">
        <w:rPr>
          <w:rFonts w:ascii="Garamond" w:hAnsi="Garamond"/>
          <w:sz w:val="24"/>
          <w:szCs w:val="24"/>
        </w:rPr>
        <w:t xml:space="preserve"> </w:t>
      </w:r>
    </w:p>
    <w:p w14:paraId="79A75BD8" w14:textId="77777777" w:rsidR="00623AF2" w:rsidRPr="009C40F6" w:rsidRDefault="00BB66D0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b. </w:t>
      </w:r>
      <w:r w:rsidR="00623AF2" w:rsidRPr="009C40F6">
        <w:rPr>
          <w:rFonts w:ascii="Garamond" w:hAnsi="Garamond"/>
          <w:sz w:val="24"/>
          <w:szCs w:val="24"/>
        </w:rPr>
        <w:t>a jogosulatlanul igénybe vett ösztöndíj összegét visszafizeti;</w:t>
      </w:r>
    </w:p>
    <w:p w14:paraId="247B6EE0" w14:textId="77777777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c. amennyiben a jelen szerződés </w:t>
      </w:r>
      <w:r w:rsidR="00D73528" w:rsidRPr="009C40F6">
        <w:rPr>
          <w:rFonts w:ascii="Garamond" w:hAnsi="Garamond"/>
          <w:sz w:val="24"/>
          <w:szCs w:val="24"/>
        </w:rPr>
        <w:t xml:space="preserve">létrejöttét </w:t>
      </w:r>
      <w:r w:rsidRPr="009C40F6">
        <w:rPr>
          <w:rFonts w:ascii="Garamond" w:hAnsi="Garamond"/>
          <w:sz w:val="24"/>
          <w:szCs w:val="24"/>
        </w:rPr>
        <w:t>követően az Ösztöndíjas bármely adatában változás következik be, azt haladéktalanul, de legkésőbb a tudomására jutástól számított 8 napon belül köteles a</w:t>
      </w:r>
      <w:r w:rsidR="008378A9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 xml:space="preserve">Egyetemnek </w:t>
      </w:r>
      <w:r w:rsidR="005A40C9" w:rsidRPr="009C40F6">
        <w:rPr>
          <w:rFonts w:ascii="Garamond" w:hAnsi="Garamond"/>
          <w:sz w:val="24"/>
          <w:szCs w:val="24"/>
        </w:rPr>
        <w:t xml:space="preserve">írásban </w:t>
      </w:r>
      <w:r w:rsidRPr="009C40F6">
        <w:rPr>
          <w:rFonts w:ascii="Garamond" w:hAnsi="Garamond"/>
          <w:sz w:val="24"/>
          <w:szCs w:val="24"/>
        </w:rPr>
        <w:t>bejelenteni</w:t>
      </w:r>
      <w:r w:rsidR="00B957E1" w:rsidRPr="009C40F6">
        <w:rPr>
          <w:rFonts w:ascii="Garamond" w:hAnsi="Garamond"/>
          <w:sz w:val="24"/>
          <w:szCs w:val="24"/>
        </w:rPr>
        <w:t>;</w:t>
      </w:r>
    </w:p>
    <w:p w14:paraId="2E593AB4" w14:textId="77777777" w:rsidR="00623AF2" w:rsidRPr="009C40F6" w:rsidRDefault="007130C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d. nem </w:t>
      </w:r>
      <w:r w:rsidR="00857661" w:rsidRPr="009C40F6">
        <w:rPr>
          <w:rFonts w:ascii="Garamond" w:hAnsi="Garamond"/>
          <w:sz w:val="24"/>
          <w:szCs w:val="24"/>
        </w:rPr>
        <w:t xml:space="preserve">merülnek fel vele szemben </w:t>
      </w:r>
      <w:r w:rsidRPr="009C40F6">
        <w:rPr>
          <w:rFonts w:ascii="Garamond" w:hAnsi="Garamond"/>
          <w:sz w:val="24"/>
          <w:szCs w:val="24"/>
        </w:rPr>
        <w:t xml:space="preserve">a Pályázati </w:t>
      </w:r>
      <w:r w:rsidR="003A05D0" w:rsidRPr="009C40F6">
        <w:rPr>
          <w:rFonts w:ascii="Garamond" w:hAnsi="Garamond"/>
          <w:sz w:val="24"/>
          <w:szCs w:val="24"/>
        </w:rPr>
        <w:t xml:space="preserve">Kiírás </w:t>
      </w:r>
      <w:r w:rsidR="00623AF2" w:rsidRPr="009C40F6">
        <w:rPr>
          <w:rFonts w:ascii="Garamond" w:hAnsi="Garamond"/>
          <w:sz w:val="24"/>
          <w:szCs w:val="24"/>
        </w:rPr>
        <w:t>szerinti kizáró okok</w:t>
      </w:r>
      <w:r w:rsidR="00B957E1" w:rsidRPr="009C40F6">
        <w:rPr>
          <w:rFonts w:ascii="Garamond" w:hAnsi="Garamond"/>
          <w:sz w:val="24"/>
          <w:szCs w:val="24"/>
        </w:rPr>
        <w:t>;</w:t>
      </w:r>
    </w:p>
    <w:p w14:paraId="7A280AEC" w14:textId="09094EE1" w:rsidR="00DB60AD" w:rsidRDefault="007130CE" w:rsidP="00DB60AD">
      <w:pPr>
        <w:jc w:val="both"/>
        <w:rPr>
          <w:rFonts w:ascii="Garamond" w:hAnsi="Garamond"/>
          <w:sz w:val="24"/>
          <w:szCs w:val="24"/>
        </w:rPr>
      </w:pPr>
      <w:r w:rsidRPr="00DB60AD">
        <w:rPr>
          <w:rFonts w:ascii="Garamond" w:hAnsi="Garamond"/>
          <w:sz w:val="24"/>
          <w:szCs w:val="24"/>
        </w:rPr>
        <w:t>e</w:t>
      </w:r>
      <w:r w:rsidR="00623AF2" w:rsidRPr="00DB60AD">
        <w:rPr>
          <w:rFonts w:ascii="Garamond" w:hAnsi="Garamond"/>
          <w:sz w:val="24"/>
          <w:szCs w:val="24"/>
        </w:rPr>
        <w:t>. az ösztöndíjra jogosító</w:t>
      </w:r>
      <w:r w:rsidR="00394B5F" w:rsidRPr="00DB60AD">
        <w:rPr>
          <w:rFonts w:ascii="Garamond" w:hAnsi="Garamond"/>
          <w:sz w:val="24"/>
          <w:szCs w:val="24"/>
        </w:rPr>
        <w:t xml:space="preserve">, a jelen szerződés </w:t>
      </w:r>
      <w:r w:rsidR="001A051B" w:rsidRPr="00DB60AD">
        <w:rPr>
          <w:rFonts w:ascii="Garamond" w:hAnsi="Garamond"/>
          <w:sz w:val="24"/>
          <w:szCs w:val="24"/>
        </w:rPr>
        <w:t xml:space="preserve">IV. </w:t>
      </w:r>
      <w:r w:rsidR="00394B5F" w:rsidRPr="00DB60AD">
        <w:rPr>
          <w:rFonts w:ascii="Garamond" w:hAnsi="Garamond"/>
          <w:sz w:val="24"/>
          <w:szCs w:val="24"/>
        </w:rPr>
        <w:t>4. pontjában részletezettek szerinti</w:t>
      </w:r>
      <w:r w:rsidR="001A051B" w:rsidRPr="00DB60AD">
        <w:rPr>
          <w:rFonts w:ascii="Garamond" w:hAnsi="Garamond"/>
          <w:sz w:val="24"/>
          <w:szCs w:val="24"/>
        </w:rPr>
        <w:t xml:space="preserve"> </w:t>
      </w:r>
      <w:r w:rsidR="00623AF2" w:rsidRPr="00DB60AD">
        <w:rPr>
          <w:rFonts w:ascii="Garamond" w:hAnsi="Garamond"/>
          <w:sz w:val="24"/>
          <w:szCs w:val="24"/>
        </w:rPr>
        <w:t>aktív</w:t>
      </w:r>
      <w:r w:rsidR="00857661" w:rsidRPr="00DB60AD">
        <w:rPr>
          <w:rFonts w:ascii="Garamond" w:hAnsi="Garamond"/>
          <w:sz w:val="24"/>
          <w:szCs w:val="24"/>
        </w:rPr>
        <w:t>,</w:t>
      </w:r>
      <w:r w:rsidR="00623AF2" w:rsidRPr="00DB60AD">
        <w:rPr>
          <w:rFonts w:ascii="Garamond" w:hAnsi="Garamond"/>
          <w:sz w:val="24"/>
          <w:szCs w:val="24"/>
        </w:rPr>
        <w:t xml:space="preserve"> </w:t>
      </w:r>
      <w:r w:rsidR="00DB60AD">
        <w:rPr>
          <w:rFonts w:ascii="Garamond" w:hAnsi="Garamond"/>
          <w:sz w:val="24"/>
          <w:szCs w:val="24"/>
        </w:rPr>
        <w:t>Egyetemmel</w:t>
      </w:r>
      <w:r w:rsidR="00BB66D0" w:rsidRPr="00DB60AD">
        <w:rPr>
          <w:rFonts w:ascii="Garamond" w:hAnsi="Garamond"/>
          <w:sz w:val="24"/>
          <w:szCs w:val="24"/>
        </w:rPr>
        <w:t xml:space="preserve"> fennálló </w:t>
      </w:r>
      <w:r w:rsidR="00DB60AD">
        <w:rPr>
          <w:rFonts w:ascii="Garamond" w:hAnsi="Garamond"/>
          <w:sz w:val="24"/>
          <w:szCs w:val="24"/>
        </w:rPr>
        <w:t xml:space="preserve">doktori hallgatói </w:t>
      </w:r>
      <w:r w:rsidR="00623AF2" w:rsidRPr="00DB60AD">
        <w:rPr>
          <w:rFonts w:ascii="Garamond" w:hAnsi="Garamond"/>
          <w:sz w:val="24"/>
          <w:szCs w:val="24"/>
        </w:rPr>
        <w:t>jogviszonyát</w:t>
      </w:r>
      <w:r w:rsidR="00DB60AD">
        <w:rPr>
          <w:rFonts w:ascii="Garamond" w:hAnsi="Garamond"/>
          <w:sz w:val="24"/>
          <w:szCs w:val="24"/>
        </w:rPr>
        <w:t>, valamint a munkáltatójával</w:t>
      </w:r>
      <w:r w:rsidR="00DB60AD" w:rsidRPr="00731993">
        <w:rPr>
          <w:rFonts w:ascii="Garamond" w:hAnsi="Garamond"/>
          <w:sz w:val="24"/>
          <w:szCs w:val="24"/>
        </w:rPr>
        <w:t xml:space="preserve"> </w:t>
      </w:r>
      <w:r w:rsidR="00DB60AD">
        <w:rPr>
          <w:rFonts w:ascii="Garamond" w:hAnsi="Garamond"/>
          <w:sz w:val="24"/>
          <w:szCs w:val="24"/>
        </w:rPr>
        <w:t xml:space="preserve">fennálló </w:t>
      </w:r>
      <w:r w:rsidR="00DB60AD" w:rsidRPr="00731993">
        <w:rPr>
          <w:rFonts w:ascii="Garamond" w:hAnsi="Garamond"/>
          <w:sz w:val="24"/>
          <w:szCs w:val="24"/>
        </w:rPr>
        <w:lastRenderedPageBreak/>
        <w:t>munkaviszony</w:t>
      </w:r>
      <w:r w:rsidR="00DB60AD">
        <w:rPr>
          <w:rFonts w:ascii="Garamond" w:hAnsi="Garamond"/>
          <w:sz w:val="24"/>
          <w:szCs w:val="24"/>
        </w:rPr>
        <w:t>át</w:t>
      </w:r>
      <w:r w:rsidR="00DB60AD" w:rsidRPr="00731993">
        <w:rPr>
          <w:rFonts w:ascii="Garamond" w:hAnsi="Garamond"/>
          <w:sz w:val="24"/>
          <w:szCs w:val="24"/>
        </w:rPr>
        <w:t xml:space="preserve"> vagy munkavégzésre irányuló egyéb jogviszony</w:t>
      </w:r>
      <w:r w:rsidR="00DB60AD">
        <w:rPr>
          <w:rFonts w:ascii="Garamond" w:hAnsi="Garamond"/>
          <w:sz w:val="24"/>
          <w:szCs w:val="24"/>
        </w:rPr>
        <w:t>át</w:t>
      </w:r>
      <w:r w:rsidR="00DB60AD" w:rsidRPr="00731993">
        <w:rPr>
          <w:rFonts w:ascii="Garamond" w:hAnsi="Garamond"/>
          <w:sz w:val="24"/>
          <w:szCs w:val="24"/>
        </w:rPr>
        <w:t xml:space="preserve"> </w:t>
      </w:r>
      <w:r w:rsidR="00DB60AD" w:rsidRPr="00DB60AD">
        <w:rPr>
          <w:rFonts w:ascii="Garamond" w:hAnsi="Garamond"/>
          <w:sz w:val="24"/>
          <w:szCs w:val="24"/>
        </w:rPr>
        <w:t>az ösztöndíjas jogviszonya időtartama alatt folyamatosan fenntartja.</w:t>
      </w:r>
    </w:p>
    <w:p w14:paraId="686FE041" w14:textId="77777777" w:rsidR="00623AF2" w:rsidRPr="009C40F6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3</w:t>
      </w:r>
      <w:r w:rsidR="00623AF2" w:rsidRPr="009C40F6">
        <w:rPr>
          <w:rFonts w:ascii="Garamond" w:hAnsi="Garamond"/>
          <w:sz w:val="24"/>
          <w:szCs w:val="24"/>
        </w:rPr>
        <w:t>. A Beszámolás rendszere:</w:t>
      </w:r>
    </w:p>
    <w:p w14:paraId="36AA887C" w14:textId="5AA41452" w:rsidR="00A40C67" w:rsidRPr="007D4E60" w:rsidRDefault="0090494E" w:rsidP="00DD6BA9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7D4E60">
        <w:rPr>
          <w:rFonts w:ascii="Garamond" w:hAnsi="Garamond"/>
          <w:sz w:val="24"/>
          <w:szCs w:val="24"/>
        </w:rPr>
        <w:t>3</w:t>
      </w:r>
      <w:r w:rsidR="00623AF2" w:rsidRPr="007D4E60">
        <w:rPr>
          <w:rFonts w:ascii="Garamond" w:hAnsi="Garamond"/>
          <w:sz w:val="24"/>
          <w:szCs w:val="24"/>
        </w:rPr>
        <w:t xml:space="preserve">.1. Az Ösztöndíjas vállalja, hogy </w:t>
      </w:r>
      <w:r w:rsidR="00A859C2" w:rsidRPr="007D4E60">
        <w:rPr>
          <w:rFonts w:ascii="Garamond" w:hAnsi="Garamond" w:cstheme="minorHAnsi"/>
          <w:sz w:val="24"/>
          <w:szCs w:val="24"/>
        </w:rPr>
        <w:t xml:space="preserve">2025-től kezdődően </w:t>
      </w:r>
      <w:r w:rsidR="00623AF2" w:rsidRPr="007D4E60">
        <w:rPr>
          <w:rFonts w:ascii="Garamond" w:hAnsi="Garamond"/>
          <w:sz w:val="24"/>
          <w:szCs w:val="24"/>
        </w:rPr>
        <w:t xml:space="preserve">az </w:t>
      </w:r>
      <w:r w:rsidR="00516694" w:rsidRPr="007D4E60">
        <w:rPr>
          <w:rFonts w:ascii="Garamond" w:hAnsi="Garamond"/>
          <w:sz w:val="24"/>
          <w:szCs w:val="24"/>
        </w:rPr>
        <w:t xml:space="preserve">ösztöndíjas jogviszony végéig, </w:t>
      </w:r>
      <w:r w:rsidR="00A40C67" w:rsidRPr="007D4E60">
        <w:rPr>
          <w:rFonts w:ascii="Garamond" w:hAnsi="Garamond" w:cstheme="minorHAnsi"/>
          <w:sz w:val="24"/>
          <w:szCs w:val="24"/>
        </w:rPr>
        <w:t xml:space="preserve">minden évben </w:t>
      </w:r>
      <w:r w:rsidR="00A40C67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kettő alkalommal (február 15-ig és szeptember 15-ig) </w:t>
      </w:r>
      <w:r w:rsidR="00A40C67" w:rsidRPr="007D4E60">
        <w:rPr>
          <w:rFonts w:ascii="Garamond" w:hAnsi="Garamond" w:cstheme="minorHAnsi"/>
          <w:b/>
          <w:color w:val="000000" w:themeColor="text1"/>
          <w:sz w:val="24"/>
          <w:szCs w:val="24"/>
        </w:rPr>
        <w:t>szakmai részbeszámolót</w:t>
      </w:r>
      <w:r w:rsidR="00A40C67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nyújt be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(a 202</w:t>
      </w:r>
      <w:r w:rsidR="00902386">
        <w:rPr>
          <w:rFonts w:ascii="Garamond" w:hAnsi="Garamond" w:cstheme="minorHAnsi"/>
          <w:color w:val="000000" w:themeColor="text1"/>
          <w:sz w:val="24"/>
          <w:szCs w:val="24"/>
        </w:rPr>
        <w:t>5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>/202</w:t>
      </w:r>
      <w:r w:rsidR="00902386">
        <w:rPr>
          <w:rFonts w:ascii="Garamond" w:hAnsi="Garamond" w:cstheme="minorHAnsi"/>
          <w:color w:val="000000" w:themeColor="text1"/>
          <w:sz w:val="24"/>
          <w:szCs w:val="24"/>
        </w:rPr>
        <w:t>6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>-</w:t>
      </w:r>
      <w:r w:rsidR="00902386">
        <w:rPr>
          <w:rFonts w:ascii="Garamond" w:hAnsi="Garamond" w:cstheme="minorHAnsi"/>
          <w:color w:val="000000" w:themeColor="text1"/>
          <w:sz w:val="24"/>
          <w:szCs w:val="24"/>
        </w:rPr>
        <w:t>o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>s tanév tekintetében tehát az első részbeszámoló benyújtásának határideje 202</w:t>
      </w:r>
      <w:r w:rsidR="00902386">
        <w:rPr>
          <w:rFonts w:ascii="Garamond" w:hAnsi="Garamond" w:cstheme="minorHAnsi"/>
          <w:color w:val="000000" w:themeColor="text1"/>
          <w:sz w:val="24"/>
          <w:szCs w:val="24"/>
        </w:rPr>
        <w:t>6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>. február 15</w:t>
      </w:r>
      <w:r w:rsidR="00902386">
        <w:rPr>
          <w:rFonts w:ascii="Garamond" w:hAnsi="Garamond" w:cstheme="minorHAnsi"/>
          <w:color w:val="000000" w:themeColor="text1"/>
          <w:sz w:val="24"/>
          <w:szCs w:val="24"/>
        </w:rPr>
        <w:t>.</w:t>
      </w:r>
      <w:r w:rsidR="0000695A" w:rsidRPr="007D4E60">
        <w:rPr>
          <w:rFonts w:ascii="Garamond" w:hAnsi="Garamond" w:cstheme="minorHAnsi"/>
          <w:color w:val="000000" w:themeColor="text1"/>
          <w:sz w:val="24"/>
          <w:szCs w:val="24"/>
        </w:rPr>
        <w:t>)</w:t>
      </w:r>
      <w:r w:rsidR="008A075C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, az ösztöndíjas utolsó napjától számított 30 napon belül pedig részletes, a Felhívásban közölt </w:t>
      </w:r>
      <w:r w:rsidR="00FE0931" w:rsidRPr="007D4E60">
        <w:rPr>
          <w:rFonts w:ascii="Garamond" w:hAnsi="Garamond" w:cstheme="minorHAnsi"/>
          <w:color w:val="000000" w:themeColor="text1"/>
          <w:sz w:val="24"/>
          <w:szCs w:val="24"/>
        </w:rPr>
        <w:t>kötelező</w:t>
      </w:r>
      <w:r w:rsidR="008A075C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vállalások és a vállalati kutatási tervben rögzített feladatok végrehajtásáról</w:t>
      </w:r>
      <w:r w:rsidR="00ED6D25" w:rsidRPr="007D4E60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ED6D25" w:rsidRPr="007D4E6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szakmai záró beszámolót</w:t>
      </w:r>
      <w:r w:rsidR="00ED6D25" w:rsidRPr="007D4E60">
        <w:rPr>
          <w:rFonts w:ascii="Garamond" w:hAnsi="Garamond" w:cstheme="minorHAnsi"/>
          <w:color w:val="000000" w:themeColor="text1"/>
          <w:sz w:val="24"/>
          <w:szCs w:val="24"/>
        </w:rPr>
        <w:t>.</w:t>
      </w:r>
    </w:p>
    <w:p w14:paraId="08D961F1" w14:textId="6AEC29F5" w:rsidR="0090494E" w:rsidRDefault="0090494E" w:rsidP="00DD6BA9">
      <w:pPr>
        <w:jc w:val="both"/>
        <w:rPr>
          <w:rFonts w:ascii="Garamond" w:hAnsi="Garamond"/>
          <w:sz w:val="24"/>
          <w:szCs w:val="24"/>
        </w:rPr>
      </w:pPr>
      <w:r w:rsidRPr="0020026C">
        <w:rPr>
          <w:rFonts w:ascii="Garamond" w:hAnsi="Garamond"/>
          <w:sz w:val="24"/>
          <w:szCs w:val="24"/>
        </w:rPr>
        <w:t>3</w:t>
      </w:r>
      <w:r w:rsidR="00623AF2" w:rsidRPr="0020026C">
        <w:rPr>
          <w:rFonts w:ascii="Garamond" w:hAnsi="Garamond"/>
          <w:sz w:val="24"/>
          <w:szCs w:val="24"/>
        </w:rPr>
        <w:t>.</w:t>
      </w:r>
      <w:r w:rsidRPr="0020026C">
        <w:rPr>
          <w:rFonts w:ascii="Garamond" w:hAnsi="Garamond"/>
          <w:sz w:val="24"/>
          <w:szCs w:val="24"/>
        </w:rPr>
        <w:t>2.</w:t>
      </w:r>
      <w:r w:rsidR="00623AF2" w:rsidRPr="0020026C">
        <w:rPr>
          <w:rFonts w:ascii="Garamond" w:hAnsi="Garamond"/>
          <w:sz w:val="24"/>
          <w:szCs w:val="24"/>
        </w:rPr>
        <w:t xml:space="preserve"> A beszámoló esedékességéről a</w:t>
      </w:r>
      <w:r w:rsidR="008378A9" w:rsidRPr="0020026C">
        <w:rPr>
          <w:rFonts w:ascii="Garamond" w:hAnsi="Garamond"/>
          <w:sz w:val="24"/>
          <w:szCs w:val="24"/>
        </w:rPr>
        <w:t>z</w:t>
      </w:r>
      <w:r w:rsidR="00623AF2" w:rsidRPr="0020026C">
        <w:rPr>
          <w:rFonts w:ascii="Garamond" w:hAnsi="Garamond"/>
          <w:sz w:val="24"/>
          <w:szCs w:val="24"/>
        </w:rPr>
        <w:t xml:space="preserve"> </w:t>
      </w:r>
      <w:r w:rsidR="008378A9" w:rsidRPr="0020026C">
        <w:rPr>
          <w:rFonts w:ascii="Garamond" w:hAnsi="Garamond"/>
          <w:sz w:val="24"/>
          <w:szCs w:val="24"/>
        </w:rPr>
        <w:t xml:space="preserve">Egyetem </w:t>
      </w:r>
      <w:r w:rsidR="00623AF2" w:rsidRPr="0020026C">
        <w:rPr>
          <w:rFonts w:ascii="Garamond" w:hAnsi="Garamond"/>
          <w:sz w:val="24"/>
          <w:szCs w:val="24"/>
        </w:rPr>
        <w:t>értesítést küld az Ösztöndíjasnak</w:t>
      </w:r>
      <w:r w:rsidR="00516694" w:rsidRPr="0020026C">
        <w:rPr>
          <w:rFonts w:ascii="Garamond" w:hAnsi="Garamond"/>
          <w:sz w:val="24"/>
          <w:szCs w:val="24"/>
        </w:rPr>
        <w:t>.</w:t>
      </w:r>
    </w:p>
    <w:p w14:paraId="33BA7059" w14:textId="79DDBFA6" w:rsidR="001E5788" w:rsidRDefault="001E5788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3.3. </w:t>
      </w:r>
      <w:r w:rsidRPr="001E5788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z</w:t>
      </w:r>
      <w:r w:rsidRPr="001E5788">
        <w:rPr>
          <w:rFonts w:ascii="Garamond" w:hAnsi="Garamond"/>
          <w:sz w:val="24"/>
          <w:szCs w:val="24"/>
        </w:rPr>
        <w:t xml:space="preserve"> ösztöndíj felhasználásáról a</w:t>
      </w:r>
      <w:r>
        <w:rPr>
          <w:rFonts w:ascii="Garamond" w:hAnsi="Garamond"/>
          <w:sz w:val="24"/>
          <w:szCs w:val="24"/>
        </w:rPr>
        <w:t>z Ö</w:t>
      </w:r>
      <w:r w:rsidRPr="001E5788">
        <w:rPr>
          <w:rFonts w:ascii="Garamond" w:hAnsi="Garamond"/>
          <w:sz w:val="24"/>
          <w:szCs w:val="24"/>
        </w:rPr>
        <w:t>sztöndíjasnak pénzügyi elszámolást nem kell benyújtania.</w:t>
      </w:r>
    </w:p>
    <w:p w14:paraId="4B0E4D66" w14:textId="750F9A76" w:rsidR="001E3CF9" w:rsidRDefault="001E3CF9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3.4. A 3.1. pontban ismertetett beszámol</w:t>
      </w:r>
      <w:r w:rsidR="00BF0644">
        <w:rPr>
          <w:rFonts w:ascii="Garamond" w:hAnsi="Garamond"/>
          <w:sz w:val="24"/>
          <w:szCs w:val="24"/>
        </w:rPr>
        <w:t xml:space="preserve">ó rendjét a </w:t>
      </w:r>
      <w:r>
        <w:rPr>
          <w:rFonts w:ascii="Garamond" w:hAnsi="Garamond"/>
          <w:sz w:val="24"/>
          <w:szCs w:val="24"/>
        </w:rPr>
        <w:t xml:space="preserve">Pályázati Kiírás </w:t>
      </w:r>
      <w:r w:rsidR="00BF0644">
        <w:rPr>
          <w:rFonts w:ascii="Garamond" w:hAnsi="Garamond"/>
          <w:sz w:val="24"/>
          <w:szCs w:val="24"/>
        </w:rPr>
        <w:t>14.</w:t>
      </w:r>
      <w:r w:rsidRPr="00DE05B9">
        <w:rPr>
          <w:rFonts w:ascii="Garamond" w:hAnsi="Garamond"/>
          <w:sz w:val="24"/>
          <w:szCs w:val="24"/>
        </w:rPr>
        <w:t xml:space="preserve"> pontja</w:t>
      </w:r>
      <w:r>
        <w:rPr>
          <w:rFonts w:ascii="Garamond" w:hAnsi="Garamond"/>
          <w:sz w:val="24"/>
          <w:szCs w:val="24"/>
        </w:rPr>
        <w:t xml:space="preserve"> tartalmazza. Az Ösztöndíjas köteles a beszámolót ennek figyelembevételével elkészíteni.</w:t>
      </w:r>
    </w:p>
    <w:p w14:paraId="75E139AF" w14:textId="53DF66CA" w:rsidR="00395523" w:rsidRDefault="007F08C7" w:rsidP="00395523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3.</w:t>
      </w:r>
      <w:r w:rsidR="00D45CEE">
        <w:rPr>
          <w:rFonts w:ascii="Garamond" w:hAnsi="Garamond"/>
          <w:sz w:val="24"/>
          <w:szCs w:val="24"/>
        </w:rPr>
        <w:t>5</w:t>
      </w:r>
      <w:r w:rsidR="00623AF2" w:rsidRPr="009C40F6">
        <w:rPr>
          <w:rFonts w:ascii="Garamond" w:hAnsi="Garamond"/>
          <w:sz w:val="24"/>
          <w:szCs w:val="24"/>
        </w:rPr>
        <w:t xml:space="preserve">. Az Ösztöndíjas tudomásul veszi, hogy </w:t>
      </w:r>
      <w:r w:rsidR="00395523">
        <w:rPr>
          <w:rFonts w:ascii="Garamond" w:hAnsi="Garamond"/>
          <w:sz w:val="24"/>
          <w:szCs w:val="24"/>
        </w:rPr>
        <w:t>a</w:t>
      </w:r>
      <w:r w:rsidR="00395523" w:rsidRPr="00395523">
        <w:rPr>
          <w:rFonts w:ascii="Garamond" w:hAnsi="Garamond"/>
          <w:sz w:val="24"/>
          <w:szCs w:val="24"/>
        </w:rPr>
        <w:t xml:space="preserve"> beadott beszámolókat a</w:t>
      </w:r>
      <w:r w:rsidR="00BF33ED">
        <w:rPr>
          <w:rFonts w:ascii="Garamond" w:hAnsi="Garamond"/>
          <w:sz w:val="24"/>
          <w:szCs w:val="24"/>
        </w:rPr>
        <w:t xml:space="preserve">z Egyetem erre felkért szakértők közreműködésével </w:t>
      </w:r>
      <w:r w:rsidR="00395523" w:rsidRPr="00395523">
        <w:rPr>
          <w:rFonts w:ascii="Garamond" w:hAnsi="Garamond"/>
          <w:sz w:val="24"/>
          <w:szCs w:val="24"/>
        </w:rPr>
        <w:t>értékeli.</w:t>
      </w:r>
      <w:r w:rsidR="00395523">
        <w:rPr>
          <w:rFonts w:ascii="Garamond" w:hAnsi="Garamond"/>
          <w:sz w:val="24"/>
          <w:szCs w:val="24"/>
        </w:rPr>
        <w:t xml:space="preserve"> </w:t>
      </w:r>
      <w:r w:rsidR="00395523" w:rsidRPr="00395523">
        <w:rPr>
          <w:rFonts w:ascii="Garamond" w:hAnsi="Garamond"/>
          <w:sz w:val="24"/>
          <w:szCs w:val="24"/>
        </w:rPr>
        <w:t>A beszámolók minősítése:</w:t>
      </w:r>
      <w:r w:rsidR="00395523">
        <w:rPr>
          <w:rFonts w:ascii="Garamond" w:hAnsi="Garamond"/>
          <w:sz w:val="24"/>
          <w:szCs w:val="24"/>
        </w:rPr>
        <w:t xml:space="preserve"> </w:t>
      </w:r>
      <w:r w:rsidR="00395523" w:rsidRPr="00395523">
        <w:rPr>
          <w:rFonts w:ascii="Garamond" w:hAnsi="Garamond"/>
          <w:sz w:val="24"/>
          <w:szCs w:val="24"/>
        </w:rPr>
        <w:t>1. Kiválóan megfelelt</w:t>
      </w:r>
      <w:r w:rsidR="00395523">
        <w:rPr>
          <w:rFonts w:ascii="Garamond" w:hAnsi="Garamond"/>
          <w:sz w:val="24"/>
          <w:szCs w:val="24"/>
        </w:rPr>
        <w:t>/</w:t>
      </w:r>
      <w:r w:rsidR="00395523" w:rsidRPr="00395523">
        <w:rPr>
          <w:rFonts w:ascii="Garamond" w:hAnsi="Garamond"/>
          <w:sz w:val="24"/>
          <w:szCs w:val="24"/>
        </w:rPr>
        <w:t>2. Megfelelt</w:t>
      </w:r>
      <w:r w:rsidR="00395523">
        <w:rPr>
          <w:rFonts w:ascii="Garamond" w:hAnsi="Garamond"/>
          <w:sz w:val="24"/>
          <w:szCs w:val="24"/>
        </w:rPr>
        <w:t>/</w:t>
      </w:r>
      <w:r w:rsidR="00395523" w:rsidRPr="00395523">
        <w:rPr>
          <w:rFonts w:ascii="Garamond" w:hAnsi="Garamond"/>
          <w:sz w:val="24"/>
          <w:szCs w:val="24"/>
        </w:rPr>
        <w:t>3. Nem felelt meg</w:t>
      </w:r>
      <w:r w:rsidR="00395523">
        <w:rPr>
          <w:rFonts w:ascii="Garamond" w:hAnsi="Garamond"/>
          <w:sz w:val="24"/>
          <w:szCs w:val="24"/>
        </w:rPr>
        <w:t xml:space="preserve">. </w:t>
      </w:r>
      <w:r w:rsidR="00395523" w:rsidRPr="00395523">
        <w:rPr>
          <w:rFonts w:ascii="Garamond" w:hAnsi="Garamond"/>
          <w:sz w:val="24"/>
          <w:szCs w:val="24"/>
        </w:rPr>
        <w:t>A kiváló</w:t>
      </w:r>
      <w:r w:rsidR="00072C31">
        <w:rPr>
          <w:rFonts w:ascii="Garamond" w:hAnsi="Garamond"/>
          <w:sz w:val="24"/>
          <w:szCs w:val="24"/>
        </w:rPr>
        <w:t>an megfelelt</w:t>
      </w:r>
      <w:r w:rsidR="00395523" w:rsidRPr="00395523">
        <w:rPr>
          <w:rFonts w:ascii="Garamond" w:hAnsi="Garamond"/>
          <w:sz w:val="24"/>
          <w:szCs w:val="24"/>
        </w:rPr>
        <w:t xml:space="preserve"> és a megfelelt minősítés esetén a</w:t>
      </w:r>
      <w:r w:rsidR="00504393">
        <w:rPr>
          <w:rFonts w:ascii="Garamond" w:hAnsi="Garamond"/>
          <w:sz w:val="24"/>
          <w:szCs w:val="24"/>
        </w:rPr>
        <w:t xml:space="preserve"> jelen szerződés szerinti</w:t>
      </w:r>
      <w:r w:rsidR="00395523" w:rsidRPr="00395523">
        <w:rPr>
          <w:rFonts w:ascii="Garamond" w:hAnsi="Garamond"/>
          <w:sz w:val="24"/>
          <w:szCs w:val="24"/>
        </w:rPr>
        <w:t xml:space="preserve"> ösztöndíj tovább folyósítható a következő tanévben, amennyiben az ahhoz szükséges feltételek továbbra is fennállnak.</w:t>
      </w:r>
    </w:p>
    <w:p w14:paraId="598ECF66" w14:textId="44EBDFE9" w:rsidR="00395523" w:rsidRDefault="00395523" w:rsidP="0085237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Ösztöndíjas tudomásul veszi, hogy a</w:t>
      </w:r>
      <w:r w:rsidRPr="00395523">
        <w:rPr>
          <w:rFonts w:ascii="Garamond" w:hAnsi="Garamond"/>
          <w:sz w:val="24"/>
          <w:szCs w:val="24"/>
        </w:rPr>
        <w:t xml:space="preserve"> nem megfelelt minősítés esetén a</w:t>
      </w:r>
      <w:r w:rsidR="00504393">
        <w:rPr>
          <w:rFonts w:ascii="Garamond" w:hAnsi="Garamond"/>
          <w:sz w:val="24"/>
          <w:szCs w:val="24"/>
        </w:rPr>
        <w:t>z</w:t>
      </w:r>
      <w:r w:rsidRPr="00395523">
        <w:rPr>
          <w:rFonts w:ascii="Garamond" w:hAnsi="Garamond"/>
          <w:sz w:val="24"/>
          <w:szCs w:val="24"/>
        </w:rPr>
        <w:t xml:space="preserve"> ösztöndíj a továbbiakban nem folyósítható, emellett az előző elfogadott szakmai beszámoló óta eltelt időszakban (az első </w:t>
      </w:r>
      <w:r w:rsidR="00072C31">
        <w:rPr>
          <w:rFonts w:ascii="Garamond" w:hAnsi="Garamond"/>
          <w:sz w:val="24"/>
          <w:szCs w:val="24"/>
        </w:rPr>
        <w:t>fél</w:t>
      </w:r>
      <w:r w:rsidRPr="00395523">
        <w:rPr>
          <w:rFonts w:ascii="Garamond" w:hAnsi="Garamond"/>
          <w:sz w:val="24"/>
          <w:szCs w:val="24"/>
        </w:rPr>
        <w:t xml:space="preserve">év esetében az első </w:t>
      </w:r>
      <w:r w:rsidR="00072C31">
        <w:rPr>
          <w:rFonts w:ascii="Garamond" w:hAnsi="Garamond"/>
          <w:sz w:val="24"/>
          <w:szCs w:val="24"/>
        </w:rPr>
        <w:t>fél</w:t>
      </w:r>
      <w:r w:rsidRPr="00395523">
        <w:rPr>
          <w:rFonts w:ascii="Garamond" w:hAnsi="Garamond"/>
          <w:sz w:val="24"/>
          <w:szCs w:val="24"/>
        </w:rPr>
        <w:t>évben) folyósított ösztöndíjra vonatkozóan</w:t>
      </w:r>
      <w:r w:rsidR="00504393">
        <w:rPr>
          <w:rFonts w:ascii="Garamond" w:hAnsi="Garamond"/>
          <w:sz w:val="24"/>
          <w:szCs w:val="24"/>
        </w:rPr>
        <w:t xml:space="preserve"> – jogosulatlan igénybevétel címén –</w:t>
      </w:r>
      <w:r w:rsidRPr="00395523">
        <w:rPr>
          <w:rFonts w:ascii="Garamond" w:hAnsi="Garamond"/>
          <w:sz w:val="24"/>
          <w:szCs w:val="24"/>
        </w:rPr>
        <w:t xml:space="preserve"> 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Pr="00395523">
        <w:rPr>
          <w:rFonts w:ascii="Garamond" w:hAnsi="Garamond"/>
          <w:sz w:val="24"/>
          <w:szCs w:val="24"/>
        </w:rPr>
        <w:t>megállapíthat</w:t>
      </w:r>
      <w:r w:rsidR="00504393">
        <w:rPr>
          <w:rFonts w:ascii="Garamond" w:hAnsi="Garamond"/>
          <w:sz w:val="24"/>
          <w:szCs w:val="24"/>
        </w:rPr>
        <w:t xml:space="preserve"> az Ösztöndíjas számára visszafizetési kötelezettséget.</w:t>
      </w:r>
      <w:r w:rsidRPr="00395523">
        <w:rPr>
          <w:rFonts w:ascii="Garamond" w:hAnsi="Garamond"/>
          <w:sz w:val="24"/>
          <w:szCs w:val="24"/>
        </w:rPr>
        <w:t xml:space="preserve"> </w:t>
      </w:r>
      <w:r w:rsidR="00504393">
        <w:rPr>
          <w:rFonts w:ascii="Garamond" w:hAnsi="Garamond"/>
          <w:sz w:val="24"/>
          <w:szCs w:val="24"/>
        </w:rPr>
        <w:t xml:space="preserve">A </w:t>
      </w:r>
      <w:r w:rsidR="001E34C0">
        <w:rPr>
          <w:rFonts w:ascii="Garamond" w:hAnsi="Garamond"/>
          <w:sz w:val="24"/>
          <w:szCs w:val="24"/>
        </w:rPr>
        <w:t xml:space="preserve">visszafizetési kötelezettségről és a </w:t>
      </w:r>
      <w:r w:rsidR="00504393">
        <w:rPr>
          <w:rFonts w:ascii="Garamond" w:hAnsi="Garamond"/>
          <w:sz w:val="24"/>
          <w:szCs w:val="24"/>
        </w:rPr>
        <w:t>visszafizetendő összeg</w:t>
      </w:r>
      <w:r w:rsidR="00B841CE">
        <w:rPr>
          <w:rFonts w:ascii="Garamond" w:hAnsi="Garamond"/>
          <w:sz w:val="24"/>
          <w:szCs w:val="24"/>
        </w:rPr>
        <w:t xml:space="preserve">ről az Egyetem felszólító levelet küld az Ösztöndíjas részére. </w:t>
      </w:r>
    </w:p>
    <w:p w14:paraId="08897200" w14:textId="499BC9EF" w:rsidR="008F2BFC" w:rsidRDefault="003837EC" w:rsidP="008F2BF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3.6.</w:t>
      </w:r>
      <w:r w:rsidR="008F2BFC" w:rsidRPr="008F2BFC">
        <w:rPr>
          <w:rFonts w:ascii="Garamond" w:hAnsi="Garamond"/>
          <w:sz w:val="24"/>
          <w:szCs w:val="24"/>
        </w:rPr>
        <w:t xml:space="preserve"> A szakmai </w:t>
      </w:r>
      <w:r w:rsidR="00ED6D25">
        <w:rPr>
          <w:rFonts w:ascii="Garamond" w:hAnsi="Garamond"/>
          <w:sz w:val="24"/>
          <w:szCs w:val="24"/>
        </w:rPr>
        <w:t>rész</w:t>
      </w:r>
      <w:r w:rsidR="008F2BFC" w:rsidRPr="008F2BFC">
        <w:rPr>
          <w:rFonts w:ascii="Garamond" w:hAnsi="Garamond"/>
          <w:sz w:val="24"/>
          <w:szCs w:val="24"/>
        </w:rPr>
        <w:t>beszámolók minősítését 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="008F2BFC" w:rsidRPr="008F2BFC">
        <w:rPr>
          <w:rFonts w:ascii="Garamond" w:hAnsi="Garamond"/>
          <w:sz w:val="24"/>
          <w:szCs w:val="24"/>
        </w:rPr>
        <w:t xml:space="preserve">legkésőbb </w:t>
      </w:r>
      <w:r w:rsidR="00ED6D25">
        <w:rPr>
          <w:rFonts w:ascii="Garamond" w:hAnsi="Garamond"/>
          <w:sz w:val="24"/>
          <w:szCs w:val="24"/>
        </w:rPr>
        <w:t xml:space="preserve">a benyújtást követő 30 napon belül </w:t>
      </w:r>
      <w:r w:rsidR="008F2BFC" w:rsidRPr="008F2BFC">
        <w:rPr>
          <w:rFonts w:ascii="Garamond" w:hAnsi="Garamond"/>
          <w:sz w:val="24"/>
          <w:szCs w:val="24"/>
        </w:rPr>
        <w:t xml:space="preserve">végzi </w:t>
      </w:r>
      <w:r w:rsidR="00B007A4" w:rsidRPr="008F2BFC">
        <w:rPr>
          <w:rFonts w:ascii="Garamond" w:hAnsi="Garamond"/>
          <w:sz w:val="24"/>
          <w:szCs w:val="24"/>
        </w:rPr>
        <w:t xml:space="preserve">el, </w:t>
      </w:r>
      <w:r w:rsidR="00B007A4">
        <w:rPr>
          <w:rFonts w:ascii="Garamond" w:hAnsi="Garamond"/>
          <w:sz w:val="24"/>
          <w:szCs w:val="24"/>
        </w:rPr>
        <w:t>a</w:t>
      </w:r>
      <w:r w:rsidR="00ED6D25">
        <w:rPr>
          <w:rFonts w:ascii="Garamond" w:hAnsi="Garamond"/>
          <w:sz w:val="24"/>
          <w:szCs w:val="24"/>
        </w:rPr>
        <w:t xml:space="preserve"> záró beszámoló minősítését pedig legkésőbb az ösztöndíjas időszak zárását követő 60 napon belül</w:t>
      </w:r>
      <w:r w:rsidR="002128EB">
        <w:rPr>
          <w:rFonts w:ascii="Garamond" w:hAnsi="Garamond"/>
          <w:sz w:val="24"/>
          <w:szCs w:val="24"/>
        </w:rPr>
        <w:t xml:space="preserve">. </w:t>
      </w:r>
      <w:r w:rsidR="00ED6D25">
        <w:rPr>
          <w:rFonts w:ascii="Garamond" w:hAnsi="Garamond"/>
          <w:sz w:val="24"/>
          <w:szCs w:val="24"/>
        </w:rPr>
        <w:t>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="008F2BFC" w:rsidRPr="008F2BFC">
        <w:rPr>
          <w:rFonts w:ascii="Garamond" w:hAnsi="Garamond"/>
          <w:sz w:val="24"/>
          <w:szCs w:val="24"/>
        </w:rPr>
        <w:t xml:space="preserve">a szakmai </w:t>
      </w:r>
      <w:r w:rsidR="00ED6D25">
        <w:rPr>
          <w:rFonts w:ascii="Garamond" w:hAnsi="Garamond"/>
          <w:sz w:val="24"/>
          <w:szCs w:val="24"/>
        </w:rPr>
        <w:t>rész- és záró</w:t>
      </w:r>
      <w:r w:rsidR="008F2BFC" w:rsidRPr="008F2BFC">
        <w:rPr>
          <w:rFonts w:ascii="Garamond" w:hAnsi="Garamond"/>
          <w:sz w:val="24"/>
          <w:szCs w:val="24"/>
        </w:rPr>
        <w:t xml:space="preserve">beszámoló minősítésének eredményéről </w:t>
      </w:r>
      <w:r w:rsidR="00CA662F">
        <w:rPr>
          <w:rFonts w:ascii="Garamond" w:hAnsi="Garamond"/>
          <w:sz w:val="24"/>
          <w:szCs w:val="24"/>
        </w:rPr>
        <w:t xml:space="preserve">az </w:t>
      </w:r>
      <w:r w:rsidR="009050DB">
        <w:rPr>
          <w:rFonts w:ascii="Garamond" w:hAnsi="Garamond"/>
          <w:sz w:val="24"/>
          <w:szCs w:val="24"/>
        </w:rPr>
        <w:t>Ö</w:t>
      </w:r>
      <w:r w:rsidR="008F2BFC" w:rsidRPr="008F2BFC">
        <w:rPr>
          <w:rFonts w:ascii="Garamond" w:hAnsi="Garamond"/>
          <w:sz w:val="24"/>
          <w:szCs w:val="24"/>
        </w:rPr>
        <w:t>sztöndíjast</w:t>
      </w:r>
      <w:r w:rsidR="00B976B3">
        <w:rPr>
          <w:rFonts w:ascii="Garamond" w:hAnsi="Garamond"/>
          <w:sz w:val="24"/>
          <w:szCs w:val="24"/>
        </w:rPr>
        <w:t xml:space="preserve"> írásban</w:t>
      </w:r>
      <w:r w:rsidR="008F2BFC" w:rsidRPr="008F2BFC">
        <w:rPr>
          <w:rFonts w:ascii="Garamond" w:hAnsi="Garamond"/>
          <w:sz w:val="24"/>
          <w:szCs w:val="24"/>
        </w:rPr>
        <w:t xml:space="preserve"> tájékoztatja.</w:t>
      </w:r>
    </w:p>
    <w:p w14:paraId="1ED25849" w14:textId="787E58AE" w:rsidR="00346FE3" w:rsidRDefault="00346FE3" w:rsidP="00346F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3.7. </w:t>
      </w:r>
      <w:r w:rsidRPr="009C40F6">
        <w:rPr>
          <w:rFonts w:ascii="Garamond" w:hAnsi="Garamond"/>
          <w:sz w:val="24"/>
          <w:szCs w:val="24"/>
        </w:rPr>
        <w:t>A</w:t>
      </w:r>
      <w:r w:rsidR="00D86D28">
        <w:rPr>
          <w:rFonts w:ascii="Garamond" w:hAnsi="Garamond"/>
          <w:sz w:val="24"/>
          <w:szCs w:val="24"/>
        </w:rPr>
        <w:t xml:space="preserve">z Egyetem </w:t>
      </w:r>
      <w:r w:rsidRPr="009C40F6">
        <w:rPr>
          <w:rFonts w:ascii="Garamond" w:hAnsi="Garamond"/>
          <w:sz w:val="24"/>
          <w:szCs w:val="24"/>
        </w:rPr>
        <w:t>beszámoló</w:t>
      </w:r>
      <w:r>
        <w:rPr>
          <w:rFonts w:ascii="Garamond" w:hAnsi="Garamond"/>
          <w:sz w:val="24"/>
          <w:szCs w:val="24"/>
        </w:rPr>
        <w:t xml:space="preserve">t értékelő </w:t>
      </w:r>
      <w:r w:rsidR="005E3A78">
        <w:rPr>
          <w:rFonts w:ascii="Garamond" w:hAnsi="Garamond"/>
          <w:sz w:val="24"/>
          <w:szCs w:val="24"/>
        </w:rPr>
        <w:t xml:space="preserve">szakmai </w:t>
      </w:r>
      <w:r w:rsidRPr="009C40F6">
        <w:rPr>
          <w:rFonts w:ascii="Garamond" w:hAnsi="Garamond"/>
          <w:sz w:val="24"/>
          <w:szCs w:val="24"/>
        </w:rPr>
        <w:t xml:space="preserve">döntése ellen, valamint a beszámoló </w:t>
      </w:r>
      <w:r w:rsidR="005E3A78">
        <w:rPr>
          <w:rFonts w:ascii="Garamond" w:hAnsi="Garamond"/>
          <w:sz w:val="24"/>
          <w:szCs w:val="24"/>
        </w:rPr>
        <w:t xml:space="preserve">szakmai </w:t>
      </w:r>
      <w:r w:rsidRPr="009C40F6">
        <w:rPr>
          <w:rFonts w:ascii="Garamond" w:hAnsi="Garamond"/>
          <w:sz w:val="24"/>
          <w:szCs w:val="24"/>
        </w:rPr>
        <w:t xml:space="preserve">minősítésével összefüggésben </w:t>
      </w:r>
      <w:r w:rsidR="005E3A78">
        <w:rPr>
          <w:rFonts w:ascii="Garamond" w:hAnsi="Garamond"/>
          <w:sz w:val="24"/>
          <w:szCs w:val="24"/>
        </w:rPr>
        <w:t xml:space="preserve">kifogás benyújtásának </w:t>
      </w:r>
      <w:r w:rsidRPr="009C40F6">
        <w:rPr>
          <w:rFonts w:ascii="Garamond" w:hAnsi="Garamond"/>
          <w:sz w:val="24"/>
          <w:szCs w:val="24"/>
        </w:rPr>
        <w:t>nincs helye.</w:t>
      </w:r>
    </w:p>
    <w:p w14:paraId="72C83D88" w14:textId="77777777" w:rsidR="00E27736" w:rsidRPr="009C40F6" w:rsidRDefault="00E27736" w:rsidP="00346FE3">
      <w:pPr>
        <w:jc w:val="both"/>
        <w:rPr>
          <w:rFonts w:ascii="Garamond" w:hAnsi="Garamond"/>
          <w:sz w:val="24"/>
          <w:szCs w:val="24"/>
        </w:rPr>
      </w:pPr>
    </w:p>
    <w:p w14:paraId="37C7E83F" w14:textId="206059AB" w:rsidR="00623AF2" w:rsidRPr="006F033E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6F033E">
        <w:rPr>
          <w:rFonts w:ascii="Garamond" w:hAnsi="Garamond"/>
          <w:b/>
          <w:sz w:val="24"/>
          <w:szCs w:val="24"/>
        </w:rPr>
        <w:t xml:space="preserve">VI. </w:t>
      </w:r>
      <w:r w:rsidR="00C43797" w:rsidRPr="006F033E">
        <w:rPr>
          <w:rFonts w:ascii="Garamond" w:hAnsi="Garamond"/>
          <w:b/>
          <w:sz w:val="24"/>
          <w:szCs w:val="24"/>
        </w:rPr>
        <w:t xml:space="preserve">Együttműködés, </w:t>
      </w:r>
      <w:r w:rsidRPr="006F033E">
        <w:rPr>
          <w:rFonts w:ascii="Garamond" w:hAnsi="Garamond"/>
          <w:b/>
          <w:sz w:val="24"/>
          <w:szCs w:val="24"/>
        </w:rPr>
        <w:t>Kapcsolattartás</w:t>
      </w:r>
    </w:p>
    <w:p w14:paraId="4D3660CB" w14:textId="504F07F2" w:rsidR="006F033E" w:rsidRDefault="0086687E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1. </w:t>
      </w:r>
      <w:r w:rsidR="006F033E" w:rsidRPr="006F033E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Szerződő f</w:t>
      </w:r>
      <w:r w:rsidR="006F033E" w:rsidRPr="006F033E">
        <w:rPr>
          <w:rFonts w:ascii="Garamond" w:hAnsi="Garamond"/>
          <w:sz w:val="24"/>
          <w:szCs w:val="24"/>
        </w:rPr>
        <w:t xml:space="preserve">elek jelen </w:t>
      </w:r>
      <w:r w:rsidR="006F033E">
        <w:rPr>
          <w:rFonts w:ascii="Garamond" w:hAnsi="Garamond"/>
          <w:sz w:val="24"/>
          <w:szCs w:val="24"/>
        </w:rPr>
        <w:t>ö</w:t>
      </w:r>
      <w:r w:rsidR="006F033E" w:rsidRPr="009C40F6">
        <w:rPr>
          <w:rFonts w:ascii="Garamond" w:hAnsi="Garamond"/>
          <w:sz w:val="24"/>
          <w:szCs w:val="24"/>
        </w:rPr>
        <w:t xml:space="preserve">sztöndíjszerződés </w:t>
      </w:r>
      <w:r w:rsidR="006F033E" w:rsidRPr="006F033E">
        <w:rPr>
          <w:rFonts w:ascii="Garamond" w:hAnsi="Garamond"/>
          <w:sz w:val="24"/>
          <w:szCs w:val="24"/>
        </w:rPr>
        <w:t>teljesítése érdekében együttműködési kötelezettséget vállalnak, amelynek keretében kötelesek a</w:t>
      </w:r>
      <w:r w:rsidR="006F033E">
        <w:rPr>
          <w:rFonts w:ascii="Garamond" w:hAnsi="Garamond"/>
          <w:sz w:val="24"/>
          <w:szCs w:val="24"/>
        </w:rPr>
        <w:t>z ö</w:t>
      </w:r>
      <w:r w:rsidR="006F033E" w:rsidRPr="009C40F6">
        <w:rPr>
          <w:rFonts w:ascii="Garamond" w:hAnsi="Garamond"/>
          <w:sz w:val="24"/>
          <w:szCs w:val="24"/>
        </w:rPr>
        <w:t xml:space="preserve">sztöndíjszerződés </w:t>
      </w:r>
      <w:r w:rsidR="006F033E" w:rsidRPr="006F033E">
        <w:rPr>
          <w:rFonts w:ascii="Garamond" w:hAnsi="Garamond"/>
          <w:sz w:val="24"/>
          <w:szCs w:val="24"/>
        </w:rPr>
        <w:t>teljesítését befolyásoló minden lényeges körülményt egymással haladéktalanul közölni.</w:t>
      </w:r>
    </w:p>
    <w:p w14:paraId="4B6B5480" w14:textId="6819082B" w:rsidR="006F033E" w:rsidRPr="006F033E" w:rsidRDefault="006F033E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2. </w:t>
      </w:r>
      <w:r w:rsidR="003A112A">
        <w:rPr>
          <w:rFonts w:ascii="Garamond" w:hAnsi="Garamond"/>
          <w:sz w:val="24"/>
          <w:szCs w:val="24"/>
        </w:rPr>
        <w:t>A Szerződő f</w:t>
      </w:r>
      <w:r w:rsidRPr="006F033E">
        <w:rPr>
          <w:rFonts w:ascii="Garamond" w:hAnsi="Garamond"/>
          <w:sz w:val="24"/>
          <w:szCs w:val="24"/>
        </w:rPr>
        <w:t xml:space="preserve">elek rögzítik, hogy egymás között minden nyilatkozatot vagy egyéb értesítést írásban – tértivevényes levélben vagy e-mailben – kell eszközölni, amely akkor tekinthető szabályszerűnek, ha azt a kapcsolattartó személy részére, vagy a </w:t>
      </w:r>
      <w:r w:rsidR="003A112A">
        <w:rPr>
          <w:rFonts w:ascii="Garamond" w:hAnsi="Garamond"/>
          <w:sz w:val="24"/>
          <w:szCs w:val="24"/>
        </w:rPr>
        <w:t>Szerződő felek</w:t>
      </w:r>
      <w:r w:rsidRPr="006F033E">
        <w:rPr>
          <w:rFonts w:ascii="Garamond" w:hAnsi="Garamond"/>
          <w:sz w:val="24"/>
          <w:szCs w:val="24"/>
        </w:rPr>
        <w:t xml:space="preserve"> hivatalos kézbesítési címére vagy e-mail címére kézbesítették.</w:t>
      </w:r>
    </w:p>
    <w:p w14:paraId="1FB79E0A" w14:textId="29768993" w:rsidR="006F033E" w:rsidRPr="009C40F6" w:rsidRDefault="006F033E" w:rsidP="006F033E">
      <w:pPr>
        <w:jc w:val="both"/>
        <w:rPr>
          <w:rFonts w:ascii="Garamond" w:hAnsi="Garamond"/>
          <w:sz w:val="24"/>
          <w:szCs w:val="24"/>
        </w:rPr>
      </w:pPr>
      <w:r w:rsidRPr="006F033E">
        <w:rPr>
          <w:rFonts w:ascii="Garamond" w:hAnsi="Garamond"/>
          <w:sz w:val="24"/>
          <w:szCs w:val="24"/>
        </w:rPr>
        <w:t xml:space="preserve">3. A </w:t>
      </w:r>
      <w:r w:rsidR="003A112A">
        <w:rPr>
          <w:rFonts w:ascii="Garamond" w:hAnsi="Garamond"/>
          <w:sz w:val="24"/>
          <w:szCs w:val="24"/>
        </w:rPr>
        <w:t>S</w:t>
      </w:r>
      <w:r w:rsidRPr="006F033E">
        <w:rPr>
          <w:rFonts w:ascii="Garamond" w:hAnsi="Garamond"/>
          <w:sz w:val="24"/>
          <w:szCs w:val="24"/>
        </w:rPr>
        <w:t xml:space="preserve">zerződő felek az Ösztöndíjszerződésből </w:t>
      </w:r>
      <w:r w:rsidRPr="006F033E">
        <w:rPr>
          <w:rFonts w:ascii="Garamond" w:hAnsi="Garamond"/>
          <w:bCs/>
          <w:sz w:val="24"/>
          <w:szCs w:val="24"/>
        </w:rPr>
        <w:t>fakadó kötelezettségeik és feladataik teljesítése érdekében</w:t>
      </w:r>
      <w:r w:rsidRPr="006F033E">
        <w:rPr>
          <w:rFonts w:ascii="Garamond" w:hAnsi="Garamond"/>
          <w:sz w:val="24"/>
          <w:szCs w:val="24"/>
        </w:rPr>
        <w:t xml:space="preserve"> az Egyetem honlapján is közzétett, alábbiakban rögzített </w:t>
      </w:r>
      <w:r w:rsidR="00627E69">
        <w:rPr>
          <w:rFonts w:ascii="Garamond" w:hAnsi="Garamond"/>
          <w:sz w:val="24"/>
          <w:szCs w:val="24"/>
        </w:rPr>
        <w:t xml:space="preserve">EKÖP </w:t>
      </w:r>
      <w:r w:rsidR="00326CA5" w:rsidRPr="0020026C">
        <w:rPr>
          <w:rFonts w:ascii="Garamond" w:hAnsi="Garamond"/>
          <w:sz w:val="24"/>
          <w:szCs w:val="24"/>
        </w:rPr>
        <w:t>KDP</w:t>
      </w:r>
      <w:r w:rsidRPr="0020026C">
        <w:rPr>
          <w:rFonts w:ascii="Garamond" w:hAnsi="Garamond"/>
          <w:sz w:val="24"/>
          <w:szCs w:val="24"/>
        </w:rPr>
        <w:t xml:space="preserve"> Pályázati Ügyintéző(kö)n keresztül személyesen vagy elektronikus úton tartják a kapcsolatot</w:t>
      </w:r>
      <w:r w:rsidRPr="00865B09">
        <w:rPr>
          <w:rStyle w:val="Lbjegyzet-hivatkozs"/>
          <w:rFonts w:ascii="Garamond" w:hAnsi="Garamond"/>
          <w:sz w:val="24"/>
          <w:szCs w:val="24"/>
        </w:rPr>
        <w:footnoteReference w:id="3"/>
      </w:r>
      <w:r w:rsidRPr="00865B09">
        <w:rPr>
          <w:rFonts w:ascii="Garamond" w:hAnsi="Garamond"/>
          <w:sz w:val="24"/>
          <w:szCs w:val="24"/>
        </w:rPr>
        <w:t>:</w:t>
      </w:r>
    </w:p>
    <w:p w14:paraId="62369E0D" w14:textId="679CFBA0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 xml:space="preserve">Név: </w:t>
      </w:r>
      <w:r w:rsidR="00902386">
        <w:rPr>
          <w:rFonts w:ascii="Garamond" w:hAnsi="Garamond"/>
          <w:sz w:val="24"/>
          <w:szCs w:val="24"/>
        </w:rPr>
        <w:t>Kővári-Breuer Orsolya</w:t>
      </w:r>
    </w:p>
    <w:p w14:paraId="645A504E" w14:textId="669EBBB9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Beosztás:</w:t>
      </w:r>
      <w:r w:rsidR="00902386">
        <w:rPr>
          <w:rFonts w:ascii="Garamond" w:hAnsi="Garamond"/>
          <w:sz w:val="24"/>
          <w:szCs w:val="24"/>
        </w:rPr>
        <w:t xml:space="preserve"> projektmenedzser</w:t>
      </w:r>
    </w:p>
    <w:p w14:paraId="77C7BCA4" w14:textId="325C36EF" w:rsidR="006F033E" w:rsidRPr="004A6DF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Telefonszám:</w:t>
      </w:r>
      <w:r w:rsidR="00902386">
        <w:rPr>
          <w:rFonts w:ascii="Garamond" w:hAnsi="Garamond"/>
          <w:sz w:val="24"/>
          <w:szCs w:val="24"/>
        </w:rPr>
        <w:t xml:space="preserve"> </w:t>
      </w:r>
      <w:r w:rsidR="00902386" w:rsidRPr="00902386">
        <w:rPr>
          <w:rFonts w:ascii="Garamond" w:hAnsi="Garamond"/>
          <w:sz w:val="24"/>
          <w:szCs w:val="24"/>
        </w:rPr>
        <w:t>+36 1 666 5704</w:t>
      </w:r>
    </w:p>
    <w:p w14:paraId="449CC688" w14:textId="46D28A59" w:rsidR="006F033E" w:rsidRDefault="006F033E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A6DFE">
        <w:rPr>
          <w:rFonts w:ascii="Garamond" w:hAnsi="Garamond"/>
          <w:sz w:val="24"/>
          <w:szCs w:val="24"/>
        </w:rPr>
        <w:t>E-mail:</w:t>
      </w:r>
      <w:r w:rsidR="00902386">
        <w:rPr>
          <w:rFonts w:ascii="Garamond" w:hAnsi="Garamond"/>
          <w:sz w:val="24"/>
          <w:szCs w:val="24"/>
        </w:rPr>
        <w:t xml:space="preserve"> </w:t>
      </w:r>
      <w:hyperlink r:id="rId11" w:history="1">
        <w:r w:rsidR="00902386" w:rsidRPr="00C45292">
          <w:rPr>
            <w:rStyle w:val="Hiperhivatkozs"/>
            <w:rFonts w:ascii="Garamond" w:hAnsi="Garamond"/>
            <w:sz w:val="24"/>
            <w:szCs w:val="24"/>
          </w:rPr>
          <w:t>kovari.orsolya@uni-obuda.hu</w:t>
        </w:r>
      </w:hyperlink>
    </w:p>
    <w:p w14:paraId="1205D2BE" w14:textId="16125266" w:rsidR="00902386" w:rsidRDefault="00902386" w:rsidP="006F03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EFD344" w14:textId="43EDE586" w:rsidR="00902386" w:rsidRPr="00902386" w:rsidRDefault="00902386" w:rsidP="002B3F59">
      <w:pPr>
        <w:spacing w:after="0" w:line="240" w:lineRule="auto"/>
        <w:rPr>
          <w:rFonts w:ascii="Garamond" w:hAnsi="Garamond"/>
          <w:sz w:val="24"/>
          <w:szCs w:val="24"/>
        </w:rPr>
      </w:pPr>
      <w:r w:rsidRPr="002B3F59">
        <w:rPr>
          <w:rFonts w:ascii="Garamond" w:hAnsi="Garamond"/>
          <w:sz w:val="24"/>
          <w:szCs w:val="24"/>
        </w:rPr>
        <w:t>Helyettesítő munkatárs: Mihályi Laura</w:t>
      </w:r>
      <w:r>
        <w:rPr>
          <w:rFonts w:ascii="Garamond" w:hAnsi="Garamond"/>
          <w:sz w:val="24"/>
          <w:szCs w:val="24"/>
        </w:rPr>
        <w:t>, pályázati szakértő</w:t>
      </w:r>
      <w:r>
        <w:rPr>
          <w:rFonts w:ascii="Garamond" w:hAnsi="Garamond"/>
          <w:sz w:val="24"/>
          <w:szCs w:val="24"/>
        </w:rPr>
        <w:br/>
      </w:r>
      <w:r w:rsidRPr="002B3F59">
        <w:rPr>
          <w:rFonts w:ascii="Garamond" w:hAnsi="Garamond"/>
          <w:sz w:val="24"/>
          <w:szCs w:val="24"/>
        </w:rPr>
        <w:t xml:space="preserve">(tel.: +36 30 126 3805, e-mail cím: </w:t>
      </w:r>
      <w:hyperlink r:id="rId12" w:history="1">
        <w:r w:rsidRPr="002B3F59">
          <w:rPr>
            <w:rFonts w:ascii="Garamond" w:hAnsi="Garamond"/>
            <w:sz w:val="24"/>
            <w:szCs w:val="24"/>
          </w:rPr>
          <w:t>mihalyi.laura@uni-obuda.hu</w:t>
        </w:r>
      </w:hyperlink>
      <w:r w:rsidRPr="002B3F59">
        <w:rPr>
          <w:rFonts w:ascii="Garamond" w:hAnsi="Garamond"/>
          <w:sz w:val="24"/>
          <w:szCs w:val="24"/>
        </w:rPr>
        <w:t>)</w:t>
      </w:r>
    </w:p>
    <w:p w14:paraId="356154F6" w14:textId="77777777" w:rsidR="007C5A0B" w:rsidRPr="009C40F6" w:rsidRDefault="007C5A0B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C61D24" w14:textId="7F0E24CD" w:rsidR="006F033E" w:rsidRDefault="00D35741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D35741">
        <w:rPr>
          <w:rFonts w:ascii="Garamond" w:hAnsi="Garamond"/>
          <w:sz w:val="24"/>
          <w:szCs w:val="24"/>
        </w:rPr>
        <w:t>A kapcsolattartó személy</w:t>
      </w:r>
      <w:r w:rsidR="00F1347D">
        <w:rPr>
          <w:rFonts w:ascii="Garamond" w:hAnsi="Garamond"/>
          <w:sz w:val="24"/>
          <w:szCs w:val="24"/>
        </w:rPr>
        <w:t>ek</w:t>
      </w:r>
      <w:r w:rsidRPr="00D35741">
        <w:rPr>
          <w:rFonts w:ascii="Garamond" w:hAnsi="Garamond"/>
          <w:sz w:val="24"/>
          <w:szCs w:val="24"/>
        </w:rPr>
        <w:t xml:space="preserve"> feladata a kölcsönös, naprakész kapcsolattartás, tájékoztatás. A </w:t>
      </w:r>
      <w:r w:rsidR="003A112A">
        <w:rPr>
          <w:rFonts w:ascii="Garamond" w:hAnsi="Garamond"/>
          <w:sz w:val="24"/>
          <w:szCs w:val="24"/>
        </w:rPr>
        <w:t>Szerződő f</w:t>
      </w:r>
      <w:r w:rsidRPr="00D35741">
        <w:rPr>
          <w:rFonts w:ascii="Garamond" w:hAnsi="Garamond"/>
          <w:sz w:val="24"/>
          <w:szCs w:val="24"/>
        </w:rPr>
        <w:t>elek rögzítik, hogy a kapcsolattartó személyek kizárólag a</w:t>
      </w:r>
      <w:r w:rsidR="00F1347D">
        <w:rPr>
          <w:rFonts w:ascii="Garamond" w:hAnsi="Garamond"/>
          <w:sz w:val="24"/>
          <w:szCs w:val="24"/>
        </w:rPr>
        <w:t xml:space="preserve">z ösztöndíjszerződésben </w:t>
      </w:r>
      <w:r w:rsidRPr="00D35741">
        <w:rPr>
          <w:rFonts w:ascii="Garamond" w:hAnsi="Garamond"/>
          <w:sz w:val="24"/>
          <w:szCs w:val="24"/>
        </w:rPr>
        <w:t>foglaltak teljesítésével kapcsolatban felmerülő operatív kérdésekben jogosultak eljárni, a</w:t>
      </w:r>
      <w:r w:rsidR="00E37E37">
        <w:rPr>
          <w:rFonts w:ascii="Garamond" w:hAnsi="Garamond"/>
          <w:sz w:val="24"/>
          <w:szCs w:val="24"/>
        </w:rPr>
        <w:t>z</w:t>
      </w:r>
      <w:r w:rsidRPr="00D35741">
        <w:rPr>
          <w:rFonts w:ascii="Garamond" w:hAnsi="Garamond"/>
          <w:sz w:val="24"/>
          <w:szCs w:val="24"/>
        </w:rPr>
        <w:t xml:space="preserve"> </w:t>
      </w:r>
      <w:r w:rsidR="00F1347D">
        <w:rPr>
          <w:rFonts w:ascii="Garamond" w:hAnsi="Garamond"/>
          <w:sz w:val="24"/>
          <w:szCs w:val="24"/>
        </w:rPr>
        <w:t xml:space="preserve">ösztöndíjszerződés </w:t>
      </w:r>
      <w:r w:rsidRPr="00D35741">
        <w:rPr>
          <w:rFonts w:ascii="Garamond" w:hAnsi="Garamond"/>
          <w:sz w:val="24"/>
          <w:szCs w:val="24"/>
        </w:rPr>
        <w:t>módosítására, megszüntetésére, egyéb jognyilatkozat tételére nem jogosultak.</w:t>
      </w:r>
    </w:p>
    <w:p w14:paraId="06ED7F26" w14:textId="77777777" w:rsidR="00E27736" w:rsidRDefault="00E27736" w:rsidP="00DD6BA9">
      <w:pPr>
        <w:jc w:val="both"/>
        <w:rPr>
          <w:rFonts w:ascii="Garamond" w:hAnsi="Garamond"/>
          <w:sz w:val="24"/>
          <w:szCs w:val="24"/>
        </w:rPr>
      </w:pPr>
    </w:p>
    <w:p w14:paraId="4B420582" w14:textId="509BFBA3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 xml:space="preserve">VII. </w:t>
      </w:r>
      <w:r w:rsidR="006757C6">
        <w:rPr>
          <w:rFonts w:ascii="Garamond" w:hAnsi="Garamond"/>
          <w:b/>
          <w:sz w:val="24"/>
          <w:szCs w:val="24"/>
        </w:rPr>
        <w:t xml:space="preserve">Az ösztöndíjas jogviszony </w:t>
      </w:r>
      <w:r w:rsidR="008B24CA" w:rsidRPr="008B24CA">
        <w:rPr>
          <w:rFonts w:ascii="Garamond" w:hAnsi="Garamond"/>
          <w:b/>
          <w:sz w:val="24"/>
          <w:szCs w:val="24"/>
        </w:rPr>
        <w:t>szüneteltetése, a</w:t>
      </w:r>
      <w:r w:rsidR="008B24CA">
        <w:rPr>
          <w:rFonts w:ascii="Garamond" w:hAnsi="Garamond"/>
          <w:b/>
          <w:sz w:val="24"/>
          <w:szCs w:val="24"/>
        </w:rPr>
        <w:t xml:space="preserve">z </w:t>
      </w:r>
      <w:r w:rsidR="008B24CA" w:rsidRPr="008B24CA">
        <w:rPr>
          <w:rFonts w:ascii="Garamond" w:hAnsi="Garamond"/>
          <w:b/>
          <w:sz w:val="24"/>
          <w:szCs w:val="24"/>
        </w:rPr>
        <w:t>ösztöndíjas jogviszony megszűnése</w:t>
      </w:r>
    </w:p>
    <w:p w14:paraId="2028C5DF" w14:textId="702D9DF9" w:rsidR="00A32241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31145" w:rsidRPr="00431145">
        <w:rPr>
          <w:rFonts w:ascii="Garamond" w:hAnsi="Garamond"/>
          <w:sz w:val="24"/>
          <w:szCs w:val="24"/>
        </w:rPr>
        <w:t>.</w:t>
      </w:r>
      <w:r w:rsidR="00431145">
        <w:rPr>
          <w:rFonts w:ascii="Garamond" w:hAnsi="Garamond"/>
          <w:b/>
          <w:sz w:val="24"/>
          <w:szCs w:val="24"/>
        </w:rPr>
        <w:t xml:space="preserve"> </w:t>
      </w:r>
      <w:r w:rsidR="00096BA5" w:rsidRPr="00096BA5">
        <w:rPr>
          <w:rFonts w:ascii="Garamond" w:hAnsi="Garamond"/>
          <w:b/>
          <w:sz w:val="24"/>
          <w:szCs w:val="24"/>
        </w:rPr>
        <w:t>Szüneteltetés</w:t>
      </w:r>
      <w:r w:rsidR="00096BA5" w:rsidRPr="00096BA5">
        <w:rPr>
          <w:rFonts w:ascii="Garamond" w:hAnsi="Garamond"/>
          <w:sz w:val="24"/>
          <w:szCs w:val="24"/>
        </w:rPr>
        <w:t xml:space="preserve">: </w:t>
      </w:r>
      <w:r w:rsidR="00194333" w:rsidRPr="00194333">
        <w:rPr>
          <w:rFonts w:ascii="Garamond" w:hAnsi="Garamond"/>
          <w:sz w:val="24"/>
          <w:szCs w:val="24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tanulmányát, a kutatást folytatnia, lehetősége van az ösztöndíjas jogviszony alatt legalább 5 - legfeljebb 12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rektorhoz kell benyújtani, melyről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>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 automatikusan nem hosszabbítja meg az ösztöndíjas jogviszony időtartamát. Az EKÖP-KDP ösztöndíjas jogviszony legfeljebb a szüneteltetés időtartamával azonos időtartammal történő meghosszabbítását az ösztöndíjasnak kell kezdeményeznie a</w:t>
      </w:r>
      <w:r w:rsidR="00194333">
        <w:rPr>
          <w:rFonts w:ascii="Garamond" w:hAnsi="Garamond"/>
          <w:sz w:val="24"/>
          <w:szCs w:val="24"/>
        </w:rPr>
        <w:t xml:space="preserve">z Egyetemnél </w:t>
      </w:r>
      <w:r w:rsidR="00194333" w:rsidRPr="00194333">
        <w:rPr>
          <w:rFonts w:ascii="Garamond" w:hAnsi="Garamond"/>
          <w:sz w:val="24"/>
          <w:szCs w:val="24"/>
        </w:rPr>
        <w:t>a szüneteltetés és a hosszabbítás indokának bemutatásával, de kizárólag az EKÖP-KDP ösztöndíj program záró időpontjáig. Amennyiben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 xml:space="preserve">engedélyezi a hosszabbítást, úgy arra kizárólag akkor kerülhet sor, ha az EKÖP-KDP ösztöndíjas jogviszony feltételei a hosszabbítás időszakában is fennállnak. </w:t>
      </w:r>
      <w:r w:rsidR="00194333" w:rsidRPr="00194333">
        <w:rPr>
          <w:rFonts w:ascii="Garamond" w:hAnsi="Garamond"/>
          <w:sz w:val="24"/>
          <w:szCs w:val="24"/>
        </w:rPr>
        <w:lastRenderedPageBreak/>
        <w:t>Amennyiben a</w:t>
      </w:r>
      <w:r w:rsidR="00194333">
        <w:rPr>
          <w:rFonts w:ascii="Garamond" w:hAnsi="Garamond"/>
          <w:sz w:val="24"/>
          <w:szCs w:val="24"/>
        </w:rPr>
        <w:t xml:space="preserve">z Egyetem </w:t>
      </w:r>
      <w:r w:rsidR="00194333" w:rsidRPr="00194333">
        <w:rPr>
          <w:rFonts w:ascii="Garamond" w:hAnsi="Garamond"/>
          <w:sz w:val="24"/>
          <w:szCs w:val="24"/>
        </w:rPr>
        <w:t>nem hagyja jóvá a hosszabbítást, úgy az</w:t>
      </w:r>
      <w:r w:rsidR="00902386">
        <w:rPr>
          <w:rFonts w:ascii="Garamond" w:hAnsi="Garamond"/>
          <w:sz w:val="24"/>
          <w:szCs w:val="24"/>
        </w:rPr>
        <w:t xml:space="preserve"> </w:t>
      </w:r>
      <w:r w:rsidR="00194333" w:rsidRPr="00194333">
        <w:rPr>
          <w:rFonts w:ascii="Garamond" w:hAnsi="Garamond"/>
          <w:sz w:val="24"/>
          <w:szCs w:val="24"/>
        </w:rPr>
        <w:t>EKÖP-KDP ösztöndíjas jogviszony az ösztöndíjszerződésben rögzített időponttal megszűnik</w:t>
      </w:r>
      <w:r w:rsidR="00C95B80">
        <w:rPr>
          <w:rFonts w:ascii="Garamond" w:hAnsi="Garamond"/>
          <w:sz w:val="24"/>
          <w:szCs w:val="24"/>
        </w:rPr>
        <w:t>.</w:t>
      </w:r>
      <w:r w:rsidR="00096BA5" w:rsidRPr="00096BA5">
        <w:rPr>
          <w:rFonts w:ascii="Garamond" w:hAnsi="Garamond"/>
          <w:sz w:val="24"/>
          <w:szCs w:val="24"/>
        </w:rPr>
        <w:t xml:space="preserve"> </w:t>
      </w:r>
    </w:p>
    <w:p w14:paraId="40FAE5F9" w14:textId="7FFF8291" w:rsidR="00DE0ECC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DE0ECC">
        <w:rPr>
          <w:rFonts w:ascii="Garamond" w:hAnsi="Garamond"/>
          <w:sz w:val="24"/>
          <w:szCs w:val="24"/>
        </w:rPr>
        <w:t xml:space="preserve">. Az Egyetem és az Ösztöndíjas rendes felmondással nem élhet, tekintettel a Program kiemelt jellegére és a </w:t>
      </w:r>
      <w:r w:rsidR="003A112A">
        <w:rPr>
          <w:rFonts w:ascii="Garamond" w:hAnsi="Garamond"/>
          <w:sz w:val="24"/>
          <w:szCs w:val="24"/>
        </w:rPr>
        <w:t>S</w:t>
      </w:r>
      <w:r w:rsidRPr="00DE0ECC">
        <w:rPr>
          <w:rFonts w:ascii="Garamond" w:hAnsi="Garamond"/>
          <w:sz w:val="24"/>
          <w:szCs w:val="24"/>
        </w:rPr>
        <w:t>zerződő felek tartós jogviszonyára.</w:t>
      </w:r>
    </w:p>
    <w:p w14:paraId="27DC3F2E" w14:textId="432D65F5" w:rsidR="00A32241" w:rsidRDefault="00DE0ECC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 w:rsidRPr="00431145">
        <w:rPr>
          <w:rFonts w:ascii="Garamond" w:hAnsi="Garamond"/>
          <w:sz w:val="24"/>
          <w:szCs w:val="24"/>
        </w:rPr>
        <w:t>.</w:t>
      </w:r>
      <w:r w:rsidR="00431145">
        <w:rPr>
          <w:rFonts w:ascii="Garamond" w:hAnsi="Garamond"/>
          <w:b/>
          <w:sz w:val="24"/>
          <w:szCs w:val="24"/>
        </w:rPr>
        <w:t xml:space="preserve"> </w:t>
      </w:r>
      <w:r w:rsidR="00431145" w:rsidRPr="00431145">
        <w:rPr>
          <w:rFonts w:ascii="Garamond" w:hAnsi="Garamond"/>
          <w:b/>
          <w:sz w:val="24"/>
          <w:szCs w:val="24"/>
        </w:rPr>
        <w:t>A</w:t>
      </w:r>
      <w:r w:rsidR="006757C6">
        <w:rPr>
          <w:rFonts w:ascii="Garamond" w:hAnsi="Garamond"/>
          <w:b/>
          <w:sz w:val="24"/>
          <w:szCs w:val="24"/>
        </w:rPr>
        <w:t xml:space="preserve"> szerződés </w:t>
      </w:r>
      <w:r w:rsidR="00431145" w:rsidRPr="00431145">
        <w:rPr>
          <w:rFonts w:ascii="Garamond" w:hAnsi="Garamond"/>
          <w:b/>
          <w:sz w:val="24"/>
          <w:szCs w:val="24"/>
        </w:rPr>
        <w:t>megszűnése</w:t>
      </w:r>
      <w:r w:rsidR="00431145">
        <w:rPr>
          <w:rFonts w:ascii="Garamond" w:hAnsi="Garamond"/>
          <w:sz w:val="24"/>
          <w:szCs w:val="24"/>
        </w:rPr>
        <w:t xml:space="preserve">: </w:t>
      </w:r>
    </w:p>
    <w:p w14:paraId="61D59BDF" w14:textId="359089FE" w:rsidR="006757C6" w:rsidRDefault="00DE0ECC" w:rsidP="0034638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6757C6">
        <w:rPr>
          <w:rFonts w:ascii="Garamond" w:hAnsi="Garamond"/>
          <w:sz w:val="24"/>
          <w:szCs w:val="24"/>
        </w:rPr>
        <w:t>.1.</w:t>
      </w:r>
      <w:r w:rsidR="006757C6">
        <w:rPr>
          <w:rFonts w:ascii="Garamond" w:hAnsi="Garamond"/>
          <w:b/>
          <w:sz w:val="24"/>
          <w:szCs w:val="24"/>
        </w:rPr>
        <w:t xml:space="preserve"> L</w:t>
      </w:r>
      <w:r w:rsidR="006757C6" w:rsidRPr="00A32241">
        <w:rPr>
          <w:rFonts w:ascii="Garamond" w:hAnsi="Garamond"/>
          <w:b/>
          <w:sz w:val="24"/>
          <w:szCs w:val="24"/>
        </w:rPr>
        <w:t>emondás</w:t>
      </w:r>
      <w:r w:rsidR="006757C6" w:rsidRPr="00A32241">
        <w:rPr>
          <w:rFonts w:ascii="Garamond" w:hAnsi="Garamond"/>
          <w:sz w:val="24"/>
          <w:szCs w:val="24"/>
        </w:rPr>
        <w:t>:</w:t>
      </w:r>
      <w:r w:rsidR="006757C6" w:rsidRPr="00A32241">
        <w:t xml:space="preserve"> </w:t>
      </w:r>
      <w:r w:rsidR="00346383" w:rsidRPr="00346383">
        <w:rPr>
          <w:rFonts w:ascii="Garamond" w:hAnsi="Garamond"/>
          <w:sz w:val="24"/>
          <w:szCs w:val="24"/>
        </w:rPr>
        <w:t xml:space="preserve">Amennyiben a pályázó, illetve az ösztöndíjas lemond az ösztöndíjáról, haladéktalanul írásban kell értesítenie </w:t>
      </w:r>
      <w:r w:rsidR="00346383">
        <w:rPr>
          <w:rFonts w:ascii="Garamond" w:hAnsi="Garamond"/>
          <w:sz w:val="24"/>
          <w:szCs w:val="24"/>
        </w:rPr>
        <w:t>az Egyetemet</w:t>
      </w:r>
      <w:r w:rsidR="00346383" w:rsidRPr="00346383">
        <w:rPr>
          <w:rFonts w:ascii="Garamond" w:hAnsi="Garamond"/>
          <w:sz w:val="24"/>
          <w:szCs w:val="24"/>
        </w:rPr>
        <w:t xml:space="preserve">. A lemondás bejelentése hónapjának első napjától az ösztöndíjas ösztöndíjra nem jogosult, részére az ösztöndíj nem folyósítható, ha mégis megtörtént a kifizetése, úgy köteles az ösztöndíjas a jogosulatlanul igénybe vett </w:t>
      </w:r>
      <w:r w:rsidR="00346383" w:rsidRPr="004A6DFE">
        <w:rPr>
          <w:rFonts w:ascii="Garamond" w:hAnsi="Garamond"/>
          <w:sz w:val="24"/>
          <w:szCs w:val="24"/>
        </w:rPr>
        <w:t>ösztöndíjat</w:t>
      </w:r>
      <w:r w:rsidR="005D52B7" w:rsidRPr="004A6DFE">
        <w:rPr>
          <w:rFonts w:ascii="Garamond" w:hAnsi="Garamond"/>
          <w:sz w:val="24"/>
          <w:szCs w:val="24"/>
        </w:rPr>
        <w:t xml:space="preserve"> – a</w:t>
      </w:r>
      <w:r w:rsidR="000A007A" w:rsidRPr="004A6DFE">
        <w:rPr>
          <w:rFonts w:ascii="Garamond" w:hAnsi="Garamond"/>
          <w:sz w:val="24"/>
          <w:szCs w:val="24"/>
        </w:rPr>
        <w:t>z</w:t>
      </w:r>
      <w:r w:rsidR="005D52B7" w:rsidRPr="004A6DFE">
        <w:rPr>
          <w:rFonts w:ascii="Garamond" w:hAnsi="Garamond"/>
          <w:sz w:val="24"/>
          <w:szCs w:val="24"/>
        </w:rPr>
        <w:t xml:space="preserve"> </w:t>
      </w:r>
      <w:r w:rsidR="000A007A" w:rsidRPr="004A6DFE">
        <w:rPr>
          <w:rFonts w:ascii="Garamond" w:hAnsi="Garamond"/>
          <w:sz w:val="24"/>
          <w:szCs w:val="24"/>
        </w:rPr>
        <w:t xml:space="preserve">EKÖP </w:t>
      </w:r>
      <w:r w:rsidR="005D52B7" w:rsidRPr="004A6DFE">
        <w:rPr>
          <w:rFonts w:ascii="Garamond" w:hAnsi="Garamond"/>
          <w:sz w:val="24"/>
          <w:szCs w:val="24"/>
        </w:rPr>
        <w:t xml:space="preserve">koordinátorral </w:t>
      </w:r>
      <w:r w:rsidR="000A007A" w:rsidRPr="004A6DFE">
        <w:rPr>
          <w:rFonts w:ascii="Garamond" w:hAnsi="Garamond"/>
          <w:sz w:val="24"/>
          <w:szCs w:val="24"/>
        </w:rPr>
        <w:t xml:space="preserve">előzetesen </w:t>
      </w:r>
      <w:r w:rsidR="00BB604C" w:rsidRPr="004A6DFE">
        <w:rPr>
          <w:rFonts w:ascii="Garamond" w:hAnsi="Garamond"/>
          <w:sz w:val="24"/>
          <w:szCs w:val="24"/>
        </w:rPr>
        <w:t>egyeztetve</w:t>
      </w:r>
      <w:r w:rsidR="00BB604C">
        <w:rPr>
          <w:rFonts w:ascii="Garamond" w:hAnsi="Garamond"/>
          <w:sz w:val="24"/>
          <w:szCs w:val="24"/>
        </w:rPr>
        <w:t xml:space="preserve"> - </w:t>
      </w:r>
      <w:r w:rsidR="00346383" w:rsidRPr="00346383">
        <w:rPr>
          <w:rFonts w:ascii="Garamond" w:hAnsi="Garamond"/>
          <w:sz w:val="24"/>
          <w:szCs w:val="24"/>
        </w:rPr>
        <w:t>külön felszólítás nélkül visszautalni a</w:t>
      </w:r>
      <w:r w:rsidR="00346383">
        <w:rPr>
          <w:rFonts w:ascii="Garamond" w:hAnsi="Garamond"/>
          <w:sz w:val="24"/>
          <w:szCs w:val="24"/>
        </w:rPr>
        <w:t xml:space="preserve">z Egyetemnek </w:t>
      </w:r>
      <w:r w:rsidR="00346383" w:rsidRPr="00346383">
        <w:rPr>
          <w:rFonts w:ascii="Garamond" w:hAnsi="Garamond"/>
          <w:sz w:val="24"/>
          <w:szCs w:val="24"/>
        </w:rPr>
        <w:t>a lemondástól számított 30 napon belül. A lemondás bejelentése napjától számított 30 napon belül az ösztöndíjasnak szakmai záró beszámolót kell benyújtania a</w:t>
      </w:r>
      <w:r w:rsidR="00346383">
        <w:rPr>
          <w:rFonts w:ascii="Garamond" w:hAnsi="Garamond"/>
          <w:sz w:val="24"/>
          <w:szCs w:val="24"/>
        </w:rPr>
        <w:t>z Egyetemnek</w:t>
      </w:r>
      <w:r w:rsidR="00346383" w:rsidRPr="00346383">
        <w:rPr>
          <w:rFonts w:ascii="Garamond" w:hAnsi="Garamond"/>
          <w:sz w:val="24"/>
          <w:szCs w:val="24"/>
        </w:rPr>
        <w:t>, melyet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>szakértők felkérésével értékel. Amennyiben a beszámolót az ösztöndíjas nem nyújtja be</w:t>
      </w:r>
      <w:r w:rsidR="007957B5">
        <w:rPr>
          <w:rFonts w:ascii="Garamond" w:hAnsi="Garamond"/>
          <w:sz w:val="24"/>
          <w:szCs w:val="24"/>
        </w:rPr>
        <w:t>,</w:t>
      </w:r>
      <w:r w:rsidR="00346383" w:rsidRPr="00346383">
        <w:rPr>
          <w:rFonts w:ascii="Garamond" w:hAnsi="Garamond"/>
          <w:sz w:val="24"/>
          <w:szCs w:val="24"/>
        </w:rPr>
        <w:t xml:space="preserve"> vagy a beszámolót és a lemondás okát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 xml:space="preserve">nem fogadja el, javaslatot tehet az ösztöndíjas, valamint a Munkáltató </w:t>
      </w:r>
      <w:r w:rsidR="00FC7A7E" w:rsidRPr="00633B7A">
        <w:rPr>
          <w:rFonts w:ascii="Garamond" w:hAnsi="Garamond"/>
          <w:sz w:val="24"/>
          <w:szCs w:val="24"/>
        </w:rPr>
        <w:t>óbudai egyetemi kooperatív doktori programból való</w:t>
      </w:r>
      <w:r w:rsidR="00FC7A7E">
        <w:rPr>
          <w:rFonts w:ascii="Garamond" w:hAnsi="Garamond"/>
          <w:sz w:val="24"/>
          <w:szCs w:val="24"/>
        </w:rPr>
        <w:t xml:space="preserve"> </w:t>
      </w:r>
      <w:r w:rsidR="00346383" w:rsidRPr="00346383">
        <w:rPr>
          <w:rFonts w:ascii="Garamond" w:hAnsi="Garamond"/>
          <w:sz w:val="24"/>
          <w:szCs w:val="24"/>
        </w:rPr>
        <w:t>három évre történő kizárására.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>megállapíthat továbbá az ösztöndíj korábbi kifizetései kapcsán jogosulatlanul igénybevett támogatást. Jogosulatlanul igénybevett támogatás esetén a visszafizetési kötelezettség az ösztöndíjas által jogosulatlanul igénybe vett támogatás összegére terjed ki. A jogosulatlanul kifizetésre kerülő ösztöndíjat a</w:t>
      </w:r>
      <w:r w:rsidR="00346383">
        <w:rPr>
          <w:rFonts w:ascii="Garamond" w:hAnsi="Garamond"/>
          <w:sz w:val="24"/>
          <w:szCs w:val="24"/>
        </w:rPr>
        <w:t xml:space="preserve">z Egyetem </w:t>
      </w:r>
      <w:r w:rsidR="00346383" w:rsidRPr="00346383">
        <w:rPr>
          <w:rFonts w:ascii="Garamond" w:hAnsi="Garamond"/>
          <w:sz w:val="24"/>
          <w:szCs w:val="24"/>
        </w:rPr>
        <w:t>visszaköveteli az ösztöndíjastól</w:t>
      </w:r>
      <w:r w:rsidR="007957B5">
        <w:rPr>
          <w:rFonts w:ascii="Garamond" w:hAnsi="Garamond"/>
          <w:sz w:val="24"/>
          <w:szCs w:val="24"/>
        </w:rPr>
        <w:t>.</w:t>
      </w:r>
      <w:r w:rsidR="006757C6" w:rsidRPr="00A32241">
        <w:rPr>
          <w:rFonts w:ascii="Garamond" w:hAnsi="Garamond"/>
          <w:sz w:val="24"/>
          <w:szCs w:val="24"/>
        </w:rPr>
        <w:t xml:space="preserve"> </w:t>
      </w:r>
    </w:p>
    <w:p w14:paraId="428E8276" w14:textId="19AF07BD" w:rsidR="00A32241" w:rsidRDefault="00DE0ECC" w:rsidP="004311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>.</w:t>
      </w:r>
      <w:r w:rsidR="00B6235C">
        <w:rPr>
          <w:rFonts w:ascii="Garamond" w:hAnsi="Garamond"/>
          <w:sz w:val="24"/>
          <w:szCs w:val="24"/>
        </w:rPr>
        <w:t>2</w:t>
      </w:r>
      <w:r w:rsidR="00431145">
        <w:rPr>
          <w:rFonts w:ascii="Garamond" w:hAnsi="Garamond"/>
          <w:sz w:val="24"/>
          <w:szCs w:val="24"/>
        </w:rPr>
        <w:t xml:space="preserve">. </w:t>
      </w:r>
      <w:r w:rsidR="00431145" w:rsidRPr="00431145">
        <w:rPr>
          <w:rFonts w:ascii="Garamond" w:hAnsi="Garamond"/>
          <w:b/>
          <w:sz w:val="24"/>
          <w:szCs w:val="24"/>
        </w:rPr>
        <w:t>Nem megfelelő teljesítés</w:t>
      </w:r>
      <w:r w:rsidR="00431145">
        <w:rPr>
          <w:rFonts w:ascii="Garamond" w:hAnsi="Garamond"/>
          <w:sz w:val="24"/>
          <w:szCs w:val="24"/>
        </w:rPr>
        <w:t xml:space="preserve">: </w:t>
      </w:r>
      <w:r w:rsidR="000B051A" w:rsidRPr="000B051A">
        <w:rPr>
          <w:rFonts w:ascii="Garamond" w:hAnsi="Garamond"/>
          <w:sz w:val="24"/>
          <w:szCs w:val="24"/>
        </w:rPr>
        <w:t>Amennyiben az ösztöndíjas az ösztöndíjszerződésben foglaltakat nem, vagy nem megfelelően teljesíti, a</w:t>
      </w:r>
      <w:r w:rsidR="000B051A">
        <w:rPr>
          <w:rFonts w:ascii="Garamond" w:hAnsi="Garamond"/>
          <w:sz w:val="24"/>
          <w:szCs w:val="24"/>
        </w:rPr>
        <w:t xml:space="preserve">z Egyetem </w:t>
      </w:r>
      <w:r w:rsidR="000B051A" w:rsidRPr="000B051A">
        <w:rPr>
          <w:rFonts w:ascii="Garamond" w:hAnsi="Garamond"/>
          <w:sz w:val="24"/>
          <w:szCs w:val="24"/>
        </w:rPr>
        <w:t xml:space="preserve">dönthet a támogatás visszavonásáról, valamint a korábbi kifizetések kapcsán jogosulatlanul igénybevett támogatást állapíthat meg. Jogosulatlanul igénybevett támogatás esetén a visszafizetési kötelezettség az ösztöndíjas számára a jogosulatlanul folyósított támogatás összegére terjed ki. A jogosulatlanul igénybe vett ösztöndíjat </w:t>
      </w:r>
      <w:r w:rsidR="000B051A">
        <w:rPr>
          <w:rFonts w:ascii="Garamond" w:hAnsi="Garamond"/>
          <w:sz w:val="24"/>
          <w:szCs w:val="24"/>
        </w:rPr>
        <w:t>az Egyetem</w:t>
      </w:r>
      <w:r w:rsidR="000B051A" w:rsidRPr="000B051A">
        <w:rPr>
          <w:rFonts w:ascii="Garamond" w:hAnsi="Garamond"/>
          <w:sz w:val="24"/>
          <w:szCs w:val="24"/>
        </w:rPr>
        <w:t xml:space="preserve"> visszaköveteli az EKÖP-KDP ösztöndíjastól. Hasonlóképp kell eljárni a vállalati szakértő, valamint a témavezető számára járó díj tekintetében is. Az ösztöndíjas jogviszony a</w:t>
      </w:r>
      <w:r w:rsidR="000B051A">
        <w:rPr>
          <w:rFonts w:ascii="Garamond" w:hAnsi="Garamond"/>
          <w:sz w:val="24"/>
          <w:szCs w:val="24"/>
        </w:rPr>
        <w:t xml:space="preserve">z Egyetem a </w:t>
      </w:r>
      <w:r w:rsidR="000B051A" w:rsidRPr="000B051A">
        <w:rPr>
          <w:rFonts w:ascii="Garamond" w:hAnsi="Garamond"/>
          <w:sz w:val="24"/>
          <w:szCs w:val="24"/>
        </w:rPr>
        <w:t>támogatás visszavonásáról szóló döntésének írásbeli értesítése napján szűnik meg, melytől számított 30 napon belül a kutatási tevékenység megvalósításáról szakmai záró beszámolót kell benyújtania a rektornak, melyet a</w:t>
      </w:r>
      <w:r w:rsidR="000B051A">
        <w:rPr>
          <w:rFonts w:ascii="Garamond" w:hAnsi="Garamond"/>
          <w:sz w:val="24"/>
          <w:szCs w:val="24"/>
        </w:rPr>
        <w:t xml:space="preserve">z </w:t>
      </w:r>
      <w:r w:rsidR="00A315DB">
        <w:rPr>
          <w:rFonts w:ascii="Garamond" w:hAnsi="Garamond"/>
          <w:sz w:val="24"/>
          <w:szCs w:val="24"/>
        </w:rPr>
        <w:t xml:space="preserve">Egyetem </w:t>
      </w:r>
      <w:r w:rsidR="00A315DB" w:rsidRPr="000B051A">
        <w:rPr>
          <w:rFonts w:ascii="Garamond" w:hAnsi="Garamond"/>
          <w:sz w:val="24"/>
          <w:szCs w:val="24"/>
        </w:rPr>
        <w:t>szakértők</w:t>
      </w:r>
      <w:r w:rsidR="000B051A" w:rsidRPr="000B051A">
        <w:rPr>
          <w:rFonts w:ascii="Garamond" w:hAnsi="Garamond"/>
          <w:sz w:val="24"/>
          <w:szCs w:val="24"/>
        </w:rPr>
        <w:t xml:space="preserve"> felkérésével értékel. </w:t>
      </w:r>
      <w:r w:rsidR="00CC2F80">
        <w:rPr>
          <w:rFonts w:ascii="Garamond" w:hAnsi="Garamond"/>
          <w:sz w:val="24"/>
          <w:szCs w:val="24"/>
        </w:rPr>
        <w:t xml:space="preserve"> </w:t>
      </w:r>
    </w:p>
    <w:p w14:paraId="733F0C12" w14:textId="6AC88DD6" w:rsidR="00A32241" w:rsidRDefault="00E37E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>.</w:t>
      </w:r>
      <w:r w:rsidR="00B6235C">
        <w:rPr>
          <w:rFonts w:ascii="Garamond" w:hAnsi="Garamond"/>
          <w:sz w:val="24"/>
          <w:szCs w:val="24"/>
        </w:rPr>
        <w:t>3</w:t>
      </w:r>
      <w:r w:rsidR="00431145">
        <w:rPr>
          <w:rFonts w:ascii="Garamond" w:hAnsi="Garamond"/>
          <w:sz w:val="24"/>
          <w:szCs w:val="24"/>
        </w:rPr>
        <w:t xml:space="preserve">. </w:t>
      </w:r>
      <w:r w:rsidR="00431145" w:rsidRPr="00D7527E">
        <w:rPr>
          <w:rFonts w:ascii="Garamond" w:hAnsi="Garamond"/>
          <w:b/>
          <w:sz w:val="24"/>
          <w:szCs w:val="24"/>
        </w:rPr>
        <w:t>Hallgatói jogviszony/munkaviszony vagy munkavégzésre irányuló egyéb jogviszony megszűnése</w:t>
      </w:r>
      <w:r w:rsidR="00431145">
        <w:rPr>
          <w:rFonts w:ascii="Garamond" w:hAnsi="Garamond"/>
          <w:sz w:val="24"/>
          <w:szCs w:val="24"/>
        </w:rPr>
        <w:t xml:space="preserve">: </w:t>
      </w:r>
      <w:r w:rsidR="0039730B" w:rsidRPr="0039730B">
        <w:rPr>
          <w:rFonts w:ascii="Garamond" w:hAnsi="Garamond"/>
          <w:sz w:val="24"/>
          <w:szCs w:val="24"/>
        </w:rPr>
        <w:t xml:space="preserve">Amennyiben az ösztöndíjasnak az ösztöndíjas időszak alatt megszűnik a hallgatói jogviszonya, a Munkáltatóval fennálló munkaviszonya vagy munkavégzésre irányuló egyéb jogviszonya, úgy az ösztöndíjas jogviszonya, ebből következően az ösztöndíj folyósítása is megszűnik. A hallgatói jogviszony/munkaviszony vagy munkavégzésre irányuló egyéb jogviszony megszűnése hónapjának első napjától az ösztöndíjas ösztöndíjra nem jogosult. Hasonlóképp kell eljárni a szakértő, valamint a témavezető számára járó díj tekintetében is. A jogosulatlanul kifizetésre kerülő ösztöndíjat az ösztöndíjasnak vissza kell fizetnie </w:t>
      </w:r>
      <w:r w:rsidR="0039730B">
        <w:rPr>
          <w:rFonts w:ascii="Garamond" w:hAnsi="Garamond"/>
          <w:sz w:val="24"/>
          <w:szCs w:val="24"/>
        </w:rPr>
        <w:t>az Egyetem</w:t>
      </w:r>
      <w:r w:rsidR="0039730B" w:rsidRPr="0039730B">
        <w:rPr>
          <w:rFonts w:ascii="Garamond" w:hAnsi="Garamond"/>
          <w:sz w:val="24"/>
          <w:szCs w:val="24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39730B" w:rsidRPr="004A6DFE">
        <w:rPr>
          <w:rFonts w:ascii="Garamond" w:hAnsi="Garamond"/>
          <w:sz w:val="24"/>
          <w:szCs w:val="24"/>
        </w:rPr>
        <w:t>rektornak</w:t>
      </w:r>
      <w:r w:rsidR="0039730B" w:rsidRPr="0039730B">
        <w:rPr>
          <w:rFonts w:ascii="Garamond" w:hAnsi="Garamond"/>
          <w:sz w:val="24"/>
          <w:szCs w:val="24"/>
        </w:rPr>
        <w:t>, melyet a</w:t>
      </w:r>
      <w:r w:rsidR="0039730B">
        <w:rPr>
          <w:rFonts w:ascii="Garamond" w:hAnsi="Garamond"/>
          <w:sz w:val="24"/>
          <w:szCs w:val="24"/>
        </w:rPr>
        <w:t xml:space="preserve">z Egyetem </w:t>
      </w:r>
      <w:r w:rsidR="0039730B" w:rsidRPr="0039730B">
        <w:rPr>
          <w:rFonts w:ascii="Garamond" w:hAnsi="Garamond"/>
          <w:sz w:val="24"/>
          <w:szCs w:val="24"/>
        </w:rPr>
        <w:t xml:space="preserve">szakértők felkérésével értékel. Amennyiben a doktori hallgatói jogviszony az abszolutórium megszerzése félévének végén, a doktori hallgatói jogviszony </w:t>
      </w:r>
      <w:r w:rsidR="0039730B" w:rsidRPr="0039730B">
        <w:rPr>
          <w:rFonts w:ascii="Garamond" w:hAnsi="Garamond"/>
          <w:sz w:val="24"/>
          <w:szCs w:val="24"/>
        </w:rPr>
        <w:lastRenderedPageBreak/>
        <w:t>megszűnésével szűnik meg, az EKÖP-KDP ösztöndíj esetében az ösztöndíjas időszakban legutoljára benyújtott beszámolót követő időszakról a hallgatói jogviszony megszűnésének napjáig szükséges záró szakmai beszámolót beadni</w:t>
      </w:r>
      <w:r w:rsidR="0039730B">
        <w:rPr>
          <w:rFonts w:ascii="Garamond" w:hAnsi="Garamond"/>
          <w:sz w:val="24"/>
          <w:szCs w:val="24"/>
        </w:rPr>
        <w:t xml:space="preserve">. </w:t>
      </w:r>
    </w:p>
    <w:p w14:paraId="5E867E9A" w14:textId="48B202FB" w:rsidR="006E21E3" w:rsidRDefault="00800B07" w:rsidP="006E21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B6235C" w:rsidRPr="0094243F">
        <w:rPr>
          <w:rFonts w:ascii="Garamond" w:hAnsi="Garamond"/>
          <w:sz w:val="24"/>
          <w:szCs w:val="24"/>
        </w:rPr>
        <w:t>4.</w:t>
      </w:r>
      <w:r w:rsidR="00B3137B">
        <w:rPr>
          <w:rFonts w:ascii="Garamond" w:hAnsi="Garamond"/>
          <w:sz w:val="24"/>
          <w:szCs w:val="24"/>
        </w:rPr>
        <w:t xml:space="preserve"> </w:t>
      </w:r>
      <w:r w:rsidR="00B3137B" w:rsidRPr="00B3137B">
        <w:rPr>
          <w:rFonts w:ascii="Garamond" w:hAnsi="Garamond"/>
          <w:b/>
          <w:sz w:val="24"/>
          <w:szCs w:val="24"/>
        </w:rPr>
        <w:t>Felsőoktatási intézményváltás és felsőoktatási intézményen belüli doktori iskola váltás</w:t>
      </w:r>
      <w:r w:rsidR="00B3137B">
        <w:rPr>
          <w:rFonts w:ascii="Garamond" w:hAnsi="Garamond"/>
          <w:b/>
          <w:sz w:val="24"/>
          <w:szCs w:val="24"/>
        </w:rPr>
        <w:t xml:space="preserve">: </w:t>
      </w:r>
      <w:r w:rsidR="00E94685" w:rsidRPr="00E94685">
        <w:rPr>
          <w:rFonts w:ascii="Garamond" w:hAnsi="Garamond"/>
          <w:sz w:val="24"/>
          <w:szCs w:val="24"/>
        </w:rPr>
        <w:t xml:space="preserve">Felsőoktatási intézményváltásra vagy doktori iskola váltásra az ösztöndíjas időszak alatt nincs lehetőség. Amennyiben az ösztöndíjas az ösztöndíjas időszakon belül felsőoktatási intézményt, vagy doktori iskolát vált, az ösztöndíjas jogviszonya megszűnik, a váltásról szóló intézményi döntés jogerőre emelkedésének napjától, továbbá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 w:rsidR="00E94685" w:rsidRPr="004A6DFE">
        <w:rPr>
          <w:rFonts w:ascii="Garamond" w:hAnsi="Garamond"/>
          <w:sz w:val="24"/>
          <w:szCs w:val="24"/>
        </w:rPr>
        <w:t>rektornak</w:t>
      </w:r>
      <w:r w:rsidR="00E94685" w:rsidRPr="00E94685">
        <w:rPr>
          <w:rFonts w:ascii="Garamond" w:hAnsi="Garamond"/>
          <w:sz w:val="24"/>
          <w:szCs w:val="24"/>
        </w:rPr>
        <w:t>, melyet a</w:t>
      </w:r>
      <w:r w:rsidR="00E94685">
        <w:rPr>
          <w:rFonts w:ascii="Garamond" w:hAnsi="Garamond"/>
          <w:sz w:val="24"/>
          <w:szCs w:val="24"/>
        </w:rPr>
        <w:t xml:space="preserve">z Egyetem </w:t>
      </w:r>
      <w:r w:rsidR="00E94685" w:rsidRPr="00E94685">
        <w:rPr>
          <w:rFonts w:ascii="Garamond" w:hAnsi="Garamond"/>
          <w:sz w:val="24"/>
          <w:szCs w:val="24"/>
        </w:rPr>
        <w:t>szakértők felkérésével értékel</w:t>
      </w:r>
      <w:r w:rsidR="006E21E3">
        <w:rPr>
          <w:rFonts w:ascii="Garamond" w:hAnsi="Garamond"/>
          <w:sz w:val="24"/>
          <w:szCs w:val="24"/>
        </w:rPr>
        <w:t xml:space="preserve">. </w:t>
      </w:r>
    </w:p>
    <w:p w14:paraId="0E67629A" w14:textId="70292C14" w:rsidR="00F65F0F" w:rsidRDefault="00E37E37" w:rsidP="00DD6B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DC16FF">
        <w:rPr>
          <w:rFonts w:ascii="Garamond" w:hAnsi="Garamond"/>
          <w:sz w:val="24"/>
          <w:szCs w:val="24"/>
        </w:rPr>
        <w:t>5</w:t>
      </w:r>
      <w:r w:rsidR="00026BC9">
        <w:rPr>
          <w:rFonts w:ascii="Garamond" w:hAnsi="Garamond"/>
          <w:sz w:val="24"/>
          <w:szCs w:val="24"/>
        </w:rPr>
        <w:t xml:space="preserve">. </w:t>
      </w:r>
      <w:r w:rsidR="00026BC9" w:rsidRPr="00810797">
        <w:rPr>
          <w:rFonts w:ascii="Garamond" w:hAnsi="Garamond"/>
          <w:b/>
          <w:bCs/>
          <w:sz w:val="24"/>
          <w:szCs w:val="24"/>
        </w:rPr>
        <w:t>A</w:t>
      </w:r>
      <w:r w:rsidR="00F65F0F">
        <w:rPr>
          <w:rFonts w:ascii="Garamond" w:hAnsi="Garamond"/>
          <w:b/>
          <w:bCs/>
          <w:sz w:val="24"/>
          <w:szCs w:val="24"/>
        </w:rPr>
        <w:t xml:space="preserve">z Egyetem </w:t>
      </w:r>
      <w:r w:rsidR="00026BC9" w:rsidRPr="00810797">
        <w:rPr>
          <w:rFonts w:ascii="Garamond" w:hAnsi="Garamond"/>
          <w:b/>
          <w:bCs/>
          <w:sz w:val="24"/>
          <w:szCs w:val="24"/>
        </w:rPr>
        <w:t>által jóvá nem hagyott témavezető</w:t>
      </w:r>
      <w:r w:rsidR="00DC16FF">
        <w:rPr>
          <w:rFonts w:ascii="Garamond" w:hAnsi="Garamond"/>
          <w:b/>
          <w:bCs/>
          <w:sz w:val="24"/>
          <w:szCs w:val="24"/>
        </w:rPr>
        <w:t xml:space="preserve">, </w:t>
      </w:r>
      <w:r w:rsidR="00026BC9" w:rsidRPr="00810797">
        <w:rPr>
          <w:rFonts w:ascii="Garamond" w:hAnsi="Garamond"/>
          <w:b/>
          <w:bCs/>
          <w:sz w:val="24"/>
          <w:szCs w:val="24"/>
        </w:rPr>
        <w:t xml:space="preserve">szakértő </w:t>
      </w:r>
      <w:r w:rsidR="00DC16FF">
        <w:rPr>
          <w:rFonts w:ascii="Garamond" w:hAnsi="Garamond"/>
          <w:b/>
          <w:bCs/>
          <w:sz w:val="24"/>
          <w:szCs w:val="24"/>
        </w:rPr>
        <w:t xml:space="preserve">vagy munkáltató </w:t>
      </w:r>
      <w:r w:rsidR="00026BC9" w:rsidRPr="00810797">
        <w:rPr>
          <w:rFonts w:ascii="Garamond" w:hAnsi="Garamond"/>
          <w:b/>
          <w:bCs/>
          <w:sz w:val="24"/>
          <w:szCs w:val="24"/>
        </w:rPr>
        <w:t>váltás</w:t>
      </w:r>
      <w:r w:rsidR="00026BC9">
        <w:rPr>
          <w:rFonts w:ascii="Garamond" w:hAnsi="Garamond"/>
          <w:sz w:val="24"/>
          <w:szCs w:val="24"/>
        </w:rPr>
        <w:t>:</w:t>
      </w:r>
    </w:p>
    <w:p w14:paraId="4DD81DBB" w14:textId="44782551" w:rsidR="00F65F0F" w:rsidRDefault="00F65F0F" w:rsidP="00F65F0F">
      <w:pPr>
        <w:jc w:val="both"/>
        <w:rPr>
          <w:rFonts w:ascii="Garamond" w:hAnsi="Garamond"/>
          <w:sz w:val="24"/>
          <w:szCs w:val="24"/>
        </w:rPr>
      </w:pPr>
      <w:r w:rsidRPr="00F65F0F">
        <w:rPr>
          <w:rFonts w:ascii="Garamond" w:hAnsi="Garamond"/>
          <w:sz w:val="24"/>
          <w:szCs w:val="24"/>
        </w:rPr>
        <w:t>Amennyiben a</w:t>
      </w:r>
      <w:r>
        <w:rPr>
          <w:rFonts w:ascii="Garamond" w:hAnsi="Garamond"/>
          <w:sz w:val="24"/>
          <w:szCs w:val="24"/>
        </w:rPr>
        <w:t xml:space="preserve">z Egyetem </w:t>
      </w:r>
      <w:r w:rsidRPr="00F65F0F">
        <w:rPr>
          <w:rFonts w:ascii="Garamond" w:hAnsi="Garamond"/>
          <w:sz w:val="24"/>
          <w:szCs w:val="24"/>
        </w:rPr>
        <w:t>a témavezető/szakértő cseréjét nem hagyja jóvá, úgy az EKÖP-KDP ösztöndíjas egy újabb témavezető/vállalati szakértő kijelölésére jogosult. Amennyiben a</w:t>
      </w:r>
      <w:r>
        <w:rPr>
          <w:rFonts w:ascii="Garamond" w:hAnsi="Garamond"/>
          <w:sz w:val="24"/>
          <w:szCs w:val="24"/>
        </w:rPr>
        <w:t xml:space="preserve">z Egyetem </w:t>
      </w:r>
      <w:r w:rsidRPr="00F65F0F">
        <w:rPr>
          <w:rFonts w:ascii="Garamond" w:hAnsi="Garamond"/>
          <w:sz w:val="24"/>
          <w:szCs w:val="24"/>
        </w:rPr>
        <w:t>a második témavezető/vállalati szakértő cseréjét sem hagyja jóvá, úgy az EKÖP-KDP ösztöndíjas jogviszonya az elutasítás kézhezvételét követő hónap első napjától megszűnik</w:t>
      </w:r>
      <w:r>
        <w:rPr>
          <w:rFonts w:ascii="Garamond" w:hAnsi="Garamond"/>
          <w:sz w:val="24"/>
          <w:szCs w:val="24"/>
        </w:rPr>
        <w:t>.</w:t>
      </w:r>
    </w:p>
    <w:p w14:paraId="5D2B6324" w14:textId="2183D949" w:rsidR="009042EF" w:rsidRPr="009C40F6" w:rsidRDefault="00E37E37" w:rsidP="009042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042EF" w:rsidRPr="009C40F6">
        <w:rPr>
          <w:rFonts w:ascii="Garamond" w:hAnsi="Garamond"/>
          <w:sz w:val="24"/>
          <w:szCs w:val="24"/>
        </w:rPr>
        <w:t>. Amennyiben az Egyetem fizetési kötelezettséget állapít meg, a már kifizetett ösztöndíj visszafizetésére az Egyetem 60 napos fizetési határidővel írásban felszólítja az Ösztöndíjast.</w:t>
      </w:r>
    </w:p>
    <w:p w14:paraId="14A3B5DC" w14:textId="5A338F06" w:rsidR="009042EF" w:rsidRDefault="00E37E37" w:rsidP="009042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042EF" w:rsidRPr="009C40F6">
        <w:rPr>
          <w:rFonts w:ascii="Garamond" w:hAnsi="Garamond"/>
          <w:sz w:val="24"/>
          <w:szCs w:val="24"/>
        </w:rPr>
        <w:t>. Az Ösztöndíjas tudomásul veszi, hogy amennyiben az Egyetem által meghatározott fizetési kötelezettsége keletkezik és annak az Egyetem által megadott határidőben nem tesz eleget, a Ptk. alapján késedelmi kamat fizetésére köteles.</w:t>
      </w:r>
    </w:p>
    <w:p w14:paraId="60338847" w14:textId="77777777" w:rsidR="00E27736" w:rsidRDefault="00E27736" w:rsidP="009042EF">
      <w:pPr>
        <w:jc w:val="both"/>
        <w:rPr>
          <w:rFonts w:ascii="Garamond" w:hAnsi="Garamond"/>
          <w:sz w:val="24"/>
          <w:szCs w:val="24"/>
        </w:rPr>
      </w:pPr>
    </w:p>
    <w:p w14:paraId="2F507CAD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VIII. Szerződésmódosítás</w:t>
      </w:r>
    </w:p>
    <w:p w14:paraId="3DCBB5FD" w14:textId="77777777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1. A jelen szerződés bármilyen módosítása kizárólag írásban érvényes. Nem minősül a szerződés módosításának az, ha bármelyik fél nem él a szerződésben biztosított valamely jogával, vagy jogait a másik félre nézve kedvezőbb módon gyakorolja. Az ilyen egyoldalú engedményekre a másik fél nem hivatkozhat.</w:t>
      </w:r>
    </w:p>
    <w:p w14:paraId="4B118D24" w14:textId="022783DE" w:rsidR="00F010B8" w:rsidRDefault="001700F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2</w:t>
      </w:r>
      <w:r w:rsidR="00623AF2" w:rsidRPr="009C40F6">
        <w:rPr>
          <w:rFonts w:ascii="Garamond" w:hAnsi="Garamond"/>
          <w:sz w:val="24"/>
          <w:szCs w:val="24"/>
        </w:rPr>
        <w:t xml:space="preserve">. </w:t>
      </w:r>
      <w:r w:rsidR="00F010B8" w:rsidRPr="009C40F6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 xml:space="preserve">elek jelen szerződés aláírásával egyidejűleg elfogadják </w:t>
      </w:r>
      <w:r w:rsidR="008378A9" w:rsidRPr="009C40F6">
        <w:rPr>
          <w:rFonts w:ascii="Garamond" w:hAnsi="Garamond"/>
          <w:sz w:val="24"/>
          <w:szCs w:val="24"/>
        </w:rPr>
        <w:t>az Egyetem</w:t>
      </w:r>
      <w:r w:rsidR="00623AF2" w:rsidRPr="009C40F6">
        <w:rPr>
          <w:rFonts w:ascii="Garamond" w:hAnsi="Garamond"/>
          <w:sz w:val="24"/>
          <w:szCs w:val="24"/>
        </w:rPr>
        <w:t xml:space="preserve"> egyoldalú jognyilatkozatba foglalt szerződésmódosítását, amennyiben alkalmazandó jogszabály vagy jogszabályban meghatározott szervek kötelező rendelkezése folytán kerül rá sor és </w:t>
      </w:r>
      <w:r w:rsidR="000064F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 xml:space="preserve">Ösztöndíjas számára többletjogosítványokat biztosít, vagy </w:t>
      </w:r>
      <w:r w:rsidR="000064FB" w:rsidRPr="009C40F6">
        <w:rPr>
          <w:rFonts w:ascii="Garamond" w:hAnsi="Garamond"/>
          <w:sz w:val="24"/>
          <w:szCs w:val="24"/>
        </w:rPr>
        <w:t xml:space="preserve">az </w:t>
      </w:r>
      <w:r w:rsidR="00623AF2" w:rsidRPr="009C40F6">
        <w:rPr>
          <w:rFonts w:ascii="Garamond" w:hAnsi="Garamond"/>
          <w:sz w:val="24"/>
          <w:szCs w:val="24"/>
        </w:rPr>
        <w:t>Ösztöndíjas számára nem állapít meg többletkötelezettséget.</w:t>
      </w:r>
      <w:r w:rsidRPr="009C40F6">
        <w:rPr>
          <w:rFonts w:ascii="Garamond" w:hAnsi="Garamond"/>
          <w:sz w:val="24"/>
          <w:szCs w:val="24"/>
        </w:rPr>
        <w:t xml:space="preserve"> </w:t>
      </w:r>
    </w:p>
    <w:p w14:paraId="5BE00C79" w14:textId="216F26EE" w:rsidR="00DC16FF" w:rsidRDefault="00026BC9" w:rsidP="00DC16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026BC9">
        <w:rPr>
          <w:rFonts w:ascii="Garamond" w:hAnsi="Garamond"/>
          <w:sz w:val="24"/>
          <w:szCs w:val="24"/>
        </w:rPr>
        <w:t xml:space="preserve">. </w:t>
      </w:r>
      <w:r w:rsidR="00F65F0F" w:rsidRPr="00F65F0F">
        <w:rPr>
          <w:rFonts w:ascii="Garamond" w:hAnsi="Garamond"/>
          <w:sz w:val="24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az Egyetem részére be kell nyújtani. A változtatási kérelmet az EKÖP-KDP ösztöndíjas nyújtja be. Az Egyetem a rendelkezésére álló dokumentumok alapján azok beérkezését követő 60 napon belül </w:t>
      </w:r>
      <w:r w:rsidR="00F65F0F" w:rsidRPr="00F65F0F">
        <w:rPr>
          <w:rFonts w:ascii="Garamond" w:hAnsi="Garamond"/>
          <w:sz w:val="24"/>
          <w:szCs w:val="24"/>
        </w:rPr>
        <w:lastRenderedPageBreak/>
        <w:t>dönt a témavezető és/vagy a vállalati szakértő váltásának elfogadásáról. A döntésről a tájékoztatja az EKÖP-KDP ösztöndíjast és a Munkáltatót. Amennyiben az Egyetem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a Egyetem a váltást jóváhagyja.</w:t>
      </w:r>
    </w:p>
    <w:p w14:paraId="73F3CEFE" w14:textId="5DB7642B" w:rsidR="00026BC9" w:rsidRDefault="00ED4BFB" w:rsidP="009606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témavezető</w:t>
      </w:r>
      <w:r w:rsidR="00DF1317">
        <w:rPr>
          <w:rFonts w:ascii="Garamond" w:hAnsi="Garamond"/>
          <w:sz w:val="24"/>
          <w:szCs w:val="24"/>
        </w:rPr>
        <w:t xml:space="preserve"> és </w:t>
      </w:r>
      <w:r>
        <w:rPr>
          <w:rFonts w:ascii="Garamond" w:hAnsi="Garamond"/>
          <w:sz w:val="24"/>
          <w:szCs w:val="24"/>
        </w:rPr>
        <w:t xml:space="preserve">a szakértő </w:t>
      </w:r>
      <w:r w:rsidR="00DF1317">
        <w:rPr>
          <w:rFonts w:ascii="Garamond" w:hAnsi="Garamond"/>
          <w:sz w:val="24"/>
          <w:szCs w:val="24"/>
        </w:rPr>
        <w:t>személyében, valamint a munkáltató esetében történő</w:t>
      </w:r>
      <w:r>
        <w:rPr>
          <w:rFonts w:ascii="Garamond" w:hAnsi="Garamond"/>
          <w:sz w:val="24"/>
          <w:szCs w:val="24"/>
        </w:rPr>
        <w:t xml:space="preserve"> változás jelen szerződés módosítását vonja maga után.</w:t>
      </w:r>
    </w:p>
    <w:p w14:paraId="340003D4" w14:textId="77777777" w:rsidR="00E27736" w:rsidRDefault="00E27736" w:rsidP="009606AA">
      <w:pPr>
        <w:jc w:val="both"/>
        <w:rPr>
          <w:rFonts w:ascii="Garamond" w:hAnsi="Garamond"/>
          <w:sz w:val="24"/>
          <w:szCs w:val="24"/>
        </w:rPr>
      </w:pPr>
    </w:p>
    <w:p w14:paraId="7B607CEF" w14:textId="77777777" w:rsidR="00623AF2" w:rsidRPr="009C40F6" w:rsidRDefault="00623AF2" w:rsidP="00DD6BA9">
      <w:pPr>
        <w:jc w:val="both"/>
        <w:rPr>
          <w:rFonts w:ascii="Garamond" w:hAnsi="Garamond"/>
          <w:b/>
          <w:sz w:val="24"/>
          <w:szCs w:val="24"/>
        </w:rPr>
      </w:pPr>
      <w:r w:rsidRPr="009C40F6">
        <w:rPr>
          <w:rFonts w:ascii="Garamond" w:hAnsi="Garamond"/>
          <w:b/>
          <w:sz w:val="24"/>
          <w:szCs w:val="24"/>
        </w:rPr>
        <w:t>IX. Záró rendelkezések</w:t>
      </w:r>
    </w:p>
    <w:p w14:paraId="3FA5DB61" w14:textId="5F8ABAF5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1. 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 xml:space="preserve">elek </w:t>
      </w:r>
      <w:r w:rsidR="00810797">
        <w:rPr>
          <w:rFonts w:ascii="Garamond" w:hAnsi="Garamond"/>
          <w:sz w:val="24"/>
          <w:szCs w:val="24"/>
        </w:rPr>
        <w:t xml:space="preserve">rögzítik, hogy </w:t>
      </w:r>
      <w:r w:rsidR="003F5489" w:rsidRPr="009C40F6">
        <w:rPr>
          <w:rFonts w:ascii="Garamond" w:hAnsi="Garamond"/>
          <w:sz w:val="24"/>
          <w:szCs w:val="24"/>
        </w:rPr>
        <w:t>a</w:t>
      </w:r>
      <w:r w:rsidRPr="009C40F6">
        <w:rPr>
          <w:rFonts w:ascii="Garamond" w:hAnsi="Garamond"/>
          <w:sz w:val="24"/>
          <w:szCs w:val="24"/>
        </w:rPr>
        <w:t xml:space="preserve"> Pályázat</w:t>
      </w:r>
      <w:r w:rsidR="00810797">
        <w:rPr>
          <w:rFonts w:ascii="Garamond" w:hAnsi="Garamond"/>
          <w:sz w:val="24"/>
          <w:szCs w:val="24"/>
        </w:rPr>
        <w:t xml:space="preserve"> és a</w:t>
      </w:r>
      <w:r w:rsidRPr="009C40F6">
        <w:rPr>
          <w:rFonts w:ascii="Garamond" w:hAnsi="Garamond"/>
          <w:sz w:val="24"/>
          <w:szCs w:val="24"/>
        </w:rPr>
        <w:t xml:space="preserve"> Pályázati </w:t>
      </w:r>
      <w:r w:rsidR="00810797">
        <w:rPr>
          <w:rFonts w:ascii="Garamond" w:hAnsi="Garamond"/>
          <w:sz w:val="24"/>
          <w:szCs w:val="24"/>
        </w:rPr>
        <w:t>K</w:t>
      </w:r>
      <w:r w:rsidR="00B01863" w:rsidRPr="009C40F6">
        <w:rPr>
          <w:rFonts w:ascii="Garamond" w:hAnsi="Garamond"/>
          <w:sz w:val="24"/>
          <w:szCs w:val="24"/>
        </w:rPr>
        <w:t xml:space="preserve">iírás </w:t>
      </w:r>
      <w:r w:rsidR="00810797">
        <w:rPr>
          <w:rFonts w:ascii="Garamond" w:hAnsi="Garamond"/>
          <w:sz w:val="24"/>
          <w:szCs w:val="24"/>
        </w:rPr>
        <w:t>(</w:t>
      </w:r>
      <w:r w:rsidRPr="009C40F6">
        <w:rPr>
          <w:rFonts w:ascii="Garamond" w:hAnsi="Garamond"/>
          <w:sz w:val="24"/>
          <w:szCs w:val="24"/>
        </w:rPr>
        <w:t>mellékletei</w:t>
      </w:r>
      <w:r w:rsidR="00810797">
        <w:rPr>
          <w:rFonts w:ascii="Garamond" w:hAnsi="Garamond"/>
          <w:sz w:val="24"/>
          <w:szCs w:val="24"/>
        </w:rPr>
        <w:t>kkel)</w:t>
      </w:r>
      <w:r w:rsidRPr="009C40F6">
        <w:rPr>
          <w:rFonts w:ascii="Garamond" w:hAnsi="Garamond"/>
          <w:sz w:val="24"/>
          <w:szCs w:val="24"/>
        </w:rPr>
        <w:t xml:space="preserve"> jelen szerződés mindenkori, elválaszthatatlan </w:t>
      </w:r>
      <w:r w:rsidR="001375E4">
        <w:rPr>
          <w:rFonts w:ascii="Garamond" w:hAnsi="Garamond"/>
          <w:sz w:val="24"/>
          <w:szCs w:val="24"/>
        </w:rPr>
        <w:t>részét</w:t>
      </w:r>
      <w:r w:rsidRPr="009C40F6">
        <w:rPr>
          <w:rFonts w:ascii="Garamond" w:hAnsi="Garamond"/>
          <w:sz w:val="24"/>
          <w:szCs w:val="24"/>
        </w:rPr>
        <w:t xml:space="preserve"> képezik, </w:t>
      </w:r>
      <w:r w:rsidR="00810797">
        <w:rPr>
          <w:rFonts w:ascii="Garamond" w:hAnsi="Garamond"/>
          <w:sz w:val="24"/>
          <w:szCs w:val="24"/>
        </w:rPr>
        <w:t>akkor is</w:t>
      </w:r>
      <w:r w:rsidR="00E37E37">
        <w:rPr>
          <w:rFonts w:ascii="Garamond" w:hAnsi="Garamond"/>
          <w:sz w:val="24"/>
          <w:szCs w:val="24"/>
        </w:rPr>
        <w:t>,</w:t>
      </w:r>
      <w:r w:rsidR="00810797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 xml:space="preserve">ha </w:t>
      </w:r>
      <w:r w:rsidR="00810797">
        <w:rPr>
          <w:rFonts w:ascii="Garamond" w:hAnsi="Garamond"/>
          <w:sz w:val="24"/>
          <w:szCs w:val="24"/>
        </w:rPr>
        <w:t xml:space="preserve">azok a </w:t>
      </w:r>
      <w:r w:rsidRPr="009C40F6">
        <w:rPr>
          <w:rFonts w:ascii="Garamond" w:hAnsi="Garamond"/>
          <w:sz w:val="24"/>
          <w:szCs w:val="24"/>
        </w:rPr>
        <w:t xml:space="preserve">jelen szerződéshez nem kerültek fizikai értelemben csatolásra. Eltérés esetén a jelen szerződésben foglaltak </w:t>
      </w:r>
      <w:r w:rsidR="003F5489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>irányadók.</w:t>
      </w:r>
    </w:p>
    <w:p w14:paraId="58DDEA22" w14:textId="028AA5D9" w:rsidR="00623AF2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2. </w:t>
      </w:r>
      <w:r w:rsidR="001A4B0B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 xml:space="preserve">Ösztöndíjas tudomásul veszi, hogy jelen szerződésben meghatározott adatait, </w:t>
      </w:r>
      <w:r w:rsidR="00951ADF" w:rsidRPr="009C40F6">
        <w:rPr>
          <w:rFonts w:ascii="Garamond" w:hAnsi="Garamond"/>
          <w:sz w:val="24"/>
          <w:szCs w:val="24"/>
        </w:rPr>
        <w:t xml:space="preserve">illetve jelen szerződéssel összefüggő valamennyi információt, illetve személyes adatot </w:t>
      </w:r>
      <w:r w:rsidR="00951ADF">
        <w:rPr>
          <w:rFonts w:ascii="Garamond" w:hAnsi="Garamond"/>
          <w:sz w:val="24"/>
          <w:szCs w:val="24"/>
        </w:rPr>
        <w:t xml:space="preserve">a Pályázati </w:t>
      </w:r>
      <w:r w:rsidR="00810797">
        <w:rPr>
          <w:rFonts w:ascii="Garamond" w:hAnsi="Garamond"/>
          <w:sz w:val="24"/>
          <w:szCs w:val="24"/>
        </w:rPr>
        <w:t>K</w:t>
      </w:r>
      <w:r w:rsidR="00951ADF">
        <w:rPr>
          <w:rFonts w:ascii="Garamond" w:hAnsi="Garamond"/>
          <w:sz w:val="24"/>
          <w:szCs w:val="24"/>
        </w:rPr>
        <w:t xml:space="preserve">iírás </w:t>
      </w:r>
      <w:r w:rsidR="00951ADF" w:rsidRPr="009D527B">
        <w:rPr>
          <w:rFonts w:ascii="Garamond" w:hAnsi="Garamond"/>
          <w:sz w:val="24"/>
          <w:szCs w:val="24"/>
        </w:rPr>
        <w:t>2</w:t>
      </w:r>
      <w:r w:rsidR="00CD2CEF">
        <w:rPr>
          <w:rFonts w:ascii="Garamond" w:hAnsi="Garamond"/>
          <w:sz w:val="24"/>
          <w:szCs w:val="24"/>
        </w:rPr>
        <w:t>1</w:t>
      </w:r>
      <w:r w:rsidR="00951ADF" w:rsidRPr="009D527B">
        <w:rPr>
          <w:rFonts w:ascii="Garamond" w:hAnsi="Garamond"/>
          <w:sz w:val="24"/>
          <w:szCs w:val="24"/>
        </w:rPr>
        <w:t>. pontjában</w:t>
      </w:r>
      <w:r w:rsidR="00951ADF">
        <w:rPr>
          <w:rFonts w:ascii="Garamond" w:hAnsi="Garamond"/>
          <w:sz w:val="24"/>
          <w:szCs w:val="24"/>
        </w:rPr>
        <w:t xml:space="preserve"> rögzített felhatalmazás alapján </w:t>
      </w:r>
      <w:r w:rsidRPr="009C40F6">
        <w:rPr>
          <w:rFonts w:ascii="Garamond" w:hAnsi="Garamond"/>
          <w:sz w:val="24"/>
          <w:szCs w:val="24"/>
        </w:rPr>
        <w:t>a</w:t>
      </w:r>
      <w:r w:rsidR="0017507D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az információs önrendelkezési jogról és az információszabadságról szóló 2011. évi CXII. törvény előírásainak és a vonatkozó belső szabályzataiban foglaltaknak megfelelően kezelheti, azt jogszabályban meghatározott szervezeteknek a program monitorozásában rész</w:t>
      </w:r>
      <w:r w:rsidR="000A417A" w:rsidRPr="009C40F6">
        <w:rPr>
          <w:rFonts w:ascii="Garamond" w:hAnsi="Garamond"/>
          <w:sz w:val="24"/>
          <w:szCs w:val="24"/>
        </w:rPr>
        <w:t>t</w:t>
      </w:r>
      <w:r w:rsidRPr="009C40F6">
        <w:rPr>
          <w:rFonts w:ascii="Garamond" w:hAnsi="Garamond"/>
          <w:sz w:val="24"/>
          <w:szCs w:val="24"/>
        </w:rPr>
        <w:t xml:space="preserve">vevő, valamint jogszabály, illetve a </w:t>
      </w:r>
      <w:r w:rsidR="000A417A" w:rsidRPr="009C40F6">
        <w:rPr>
          <w:rFonts w:ascii="Garamond" w:hAnsi="Garamond"/>
          <w:sz w:val="24"/>
          <w:szCs w:val="24"/>
        </w:rPr>
        <w:t xml:space="preserve">jelen </w:t>
      </w:r>
      <w:r w:rsidRPr="009C40F6">
        <w:rPr>
          <w:rFonts w:ascii="Garamond" w:hAnsi="Garamond"/>
          <w:sz w:val="24"/>
          <w:szCs w:val="24"/>
        </w:rPr>
        <w:t xml:space="preserve">szerződés szerinti külső ellenőrzési szervek részére átadhatja. A kezelt adatok köre minden olyan adatra kiterjed, amelyet </w:t>
      </w:r>
      <w:r w:rsidR="001A4B0B" w:rsidRPr="009C40F6">
        <w:rPr>
          <w:rFonts w:ascii="Garamond" w:hAnsi="Garamond"/>
          <w:sz w:val="24"/>
          <w:szCs w:val="24"/>
        </w:rPr>
        <w:t xml:space="preserve">az </w:t>
      </w:r>
      <w:r w:rsidRPr="009C40F6">
        <w:rPr>
          <w:rFonts w:ascii="Garamond" w:hAnsi="Garamond"/>
          <w:sz w:val="24"/>
          <w:szCs w:val="24"/>
        </w:rPr>
        <w:t>Ösztöndíjas a</w:t>
      </w:r>
      <w:r w:rsidR="00374536" w:rsidRPr="009C40F6">
        <w:rPr>
          <w:rFonts w:ascii="Garamond" w:hAnsi="Garamond"/>
          <w:sz w:val="24"/>
          <w:szCs w:val="24"/>
        </w:rPr>
        <w:t xml:space="preserve"> </w:t>
      </w:r>
      <w:r w:rsidR="00810797">
        <w:rPr>
          <w:rFonts w:ascii="Garamond" w:hAnsi="Garamond"/>
          <w:sz w:val="24"/>
          <w:szCs w:val="24"/>
        </w:rPr>
        <w:t>Pályázatban</w:t>
      </w:r>
      <w:r w:rsidR="00374536" w:rsidRPr="009C40F6">
        <w:rPr>
          <w:rFonts w:ascii="Garamond" w:hAnsi="Garamond"/>
          <w:sz w:val="24"/>
          <w:szCs w:val="24"/>
        </w:rPr>
        <w:t>, az Ö</w:t>
      </w:r>
      <w:r w:rsidRPr="009C40F6">
        <w:rPr>
          <w:rFonts w:ascii="Garamond" w:hAnsi="Garamond"/>
          <w:sz w:val="24"/>
          <w:szCs w:val="24"/>
        </w:rPr>
        <w:t>sztöndíjszerződésben a</w:t>
      </w:r>
      <w:r w:rsidR="008378A9" w:rsidRPr="009C40F6">
        <w:rPr>
          <w:rFonts w:ascii="Garamond" w:hAnsi="Garamond"/>
          <w:sz w:val="24"/>
          <w:szCs w:val="24"/>
        </w:rPr>
        <w:t>z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rendelkezésére bocsát, illetve mindazokra az adatokra, amelyeket Ösztöndíjas az </w:t>
      </w:r>
      <w:r w:rsidR="003F5489" w:rsidRPr="009C40F6">
        <w:rPr>
          <w:rFonts w:ascii="Garamond" w:hAnsi="Garamond"/>
          <w:sz w:val="24"/>
          <w:szCs w:val="24"/>
        </w:rPr>
        <w:t>Ö</w:t>
      </w:r>
      <w:r w:rsidRPr="009C40F6">
        <w:rPr>
          <w:rFonts w:ascii="Garamond" w:hAnsi="Garamond"/>
          <w:sz w:val="24"/>
          <w:szCs w:val="24"/>
        </w:rPr>
        <w:t xml:space="preserve">sztöndíjszerződés </w:t>
      </w:r>
      <w:r w:rsidR="00786B38" w:rsidRPr="009C40F6">
        <w:rPr>
          <w:rFonts w:ascii="Garamond" w:hAnsi="Garamond"/>
          <w:sz w:val="24"/>
          <w:szCs w:val="24"/>
        </w:rPr>
        <w:t>hatálya</w:t>
      </w:r>
      <w:r w:rsidRPr="009C40F6">
        <w:rPr>
          <w:rFonts w:ascii="Garamond" w:hAnsi="Garamond"/>
          <w:sz w:val="24"/>
          <w:szCs w:val="24"/>
        </w:rPr>
        <w:t xml:space="preserve"> alatt </w:t>
      </w:r>
      <w:r w:rsidR="003F5489" w:rsidRPr="009C40F6">
        <w:rPr>
          <w:rFonts w:ascii="Garamond" w:hAnsi="Garamond"/>
          <w:sz w:val="24"/>
          <w:szCs w:val="24"/>
        </w:rPr>
        <w:t>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3F5489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Pr="009C40F6">
        <w:rPr>
          <w:rFonts w:ascii="Garamond" w:hAnsi="Garamond"/>
          <w:sz w:val="24"/>
          <w:szCs w:val="24"/>
        </w:rPr>
        <w:t xml:space="preserve"> számára megküld.</w:t>
      </w:r>
      <w:r w:rsidR="00951ADF">
        <w:rPr>
          <w:rFonts w:ascii="Garamond" w:hAnsi="Garamond"/>
          <w:sz w:val="24"/>
          <w:szCs w:val="24"/>
        </w:rPr>
        <w:t xml:space="preserve"> </w:t>
      </w:r>
    </w:p>
    <w:p w14:paraId="546C08A5" w14:textId="36C78C85" w:rsidR="00786B38" w:rsidRPr="009C40F6" w:rsidRDefault="00623AF2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 xml:space="preserve">3. </w:t>
      </w:r>
      <w:r w:rsidR="00F010B8" w:rsidRPr="009C40F6">
        <w:rPr>
          <w:rFonts w:ascii="Garamond" w:hAnsi="Garamond"/>
          <w:sz w:val="24"/>
          <w:szCs w:val="24"/>
        </w:rPr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Pr="009C40F6">
        <w:rPr>
          <w:rFonts w:ascii="Garamond" w:hAnsi="Garamond"/>
          <w:sz w:val="24"/>
          <w:szCs w:val="24"/>
        </w:rPr>
        <w:t>elek tudomásul veszik, hogy a</w:t>
      </w:r>
      <w:r w:rsidR="001700F8" w:rsidRPr="009C40F6">
        <w:rPr>
          <w:rFonts w:ascii="Garamond" w:hAnsi="Garamond"/>
          <w:sz w:val="24"/>
          <w:szCs w:val="24"/>
        </w:rPr>
        <w:t xml:space="preserve"> jogszabályban arra jogosult szervek</w:t>
      </w:r>
      <w:r w:rsidR="00E73BFF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ellenőrizheti</w:t>
      </w:r>
      <w:r w:rsidR="001700F8" w:rsidRPr="009C40F6">
        <w:rPr>
          <w:rFonts w:ascii="Garamond" w:hAnsi="Garamond"/>
          <w:sz w:val="24"/>
          <w:szCs w:val="24"/>
        </w:rPr>
        <w:t>k</w:t>
      </w:r>
      <w:r w:rsidRPr="009C40F6">
        <w:rPr>
          <w:rFonts w:ascii="Garamond" w:hAnsi="Garamond"/>
          <w:sz w:val="24"/>
          <w:szCs w:val="24"/>
        </w:rPr>
        <w:t xml:space="preserve"> </w:t>
      </w:r>
      <w:r w:rsidR="00810797">
        <w:rPr>
          <w:rFonts w:ascii="Garamond" w:hAnsi="Garamond"/>
          <w:sz w:val="24"/>
          <w:szCs w:val="24"/>
        </w:rPr>
        <w:t>a jelen szerződésben foglaltak teljesítését</w:t>
      </w:r>
      <w:r w:rsidR="00786B38" w:rsidRPr="009C40F6">
        <w:rPr>
          <w:rFonts w:ascii="Garamond" w:hAnsi="Garamond"/>
          <w:sz w:val="24"/>
          <w:szCs w:val="24"/>
        </w:rPr>
        <w:t xml:space="preserve">. </w:t>
      </w:r>
    </w:p>
    <w:p w14:paraId="4F948A2B" w14:textId="5E8292CA" w:rsidR="00B87087" w:rsidRPr="009C40F6" w:rsidRDefault="003141C5" w:rsidP="00DD6BA9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4.</w:t>
      </w:r>
      <w:r w:rsidR="00B87087" w:rsidRPr="009C40F6">
        <w:rPr>
          <w:rFonts w:ascii="Garamond" w:hAnsi="Garamond"/>
          <w:sz w:val="24"/>
          <w:szCs w:val="24"/>
        </w:rPr>
        <w:t xml:space="preserve"> A </w:t>
      </w:r>
      <w:r w:rsidR="003A112A">
        <w:rPr>
          <w:rFonts w:ascii="Garamond" w:hAnsi="Garamond"/>
          <w:sz w:val="24"/>
          <w:szCs w:val="24"/>
        </w:rPr>
        <w:t>Szerződő f</w:t>
      </w:r>
      <w:r w:rsidR="00B87087" w:rsidRPr="009C40F6">
        <w:rPr>
          <w:rFonts w:ascii="Garamond" w:hAnsi="Garamond"/>
          <w:sz w:val="24"/>
          <w:szCs w:val="24"/>
        </w:rPr>
        <w:t>elek a jelen szerződésből eredő esetleges jogvitáikat elsősorban tárgyalásos úton kötelesek rendezni.</w:t>
      </w:r>
      <w:r w:rsidR="00731F98" w:rsidRPr="00731F98">
        <w:rPr>
          <w:rFonts w:ascii="Garamond" w:hAnsi="Garamond"/>
          <w:sz w:val="24"/>
          <w:szCs w:val="24"/>
        </w:rPr>
        <w:t xml:space="preserve"> Ennek eredménytelensége esetére a </w:t>
      </w:r>
      <w:r w:rsidR="003A112A">
        <w:rPr>
          <w:rFonts w:ascii="Garamond" w:hAnsi="Garamond"/>
          <w:sz w:val="24"/>
          <w:szCs w:val="24"/>
        </w:rPr>
        <w:t>Szerződő f</w:t>
      </w:r>
      <w:r w:rsidR="00731F98" w:rsidRPr="00731F98">
        <w:rPr>
          <w:rFonts w:ascii="Garamond" w:hAnsi="Garamond"/>
          <w:sz w:val="24"/>
          <w:szCs w:val="24"/>
        </w:rPr>
        <w:t>elek hatáskörtől függően kikötik a</w:t>
      </w:r>
      <w:r w:rsidR="00F61C3A">
        <w:rPr>
          <w:rFonts w:ascii="Garamond" w:hAnsi="Garamond"/>
          <w:sz w:val="24"/>
          <w:szCs w:val="24"/>
        </w:rPr>
        <w:t>z Egyetem</w:t>
      </w:r>
      <w:r w:rsidR="00FC3CEF">
        <w:rPr>
          <w:rFonts w:ascii="Garamond" w:hAnsi="Garamond"/>
          <w:sz w:val="24"/>
          <w:szCs w:val="24"/>
        </w:rPr>
        <w:t xml:space="preserve"> székhelye szerint</w:t>
      </w:r>
      <w:r w:rsidR="00731F98" w:rsidRPr="00731F98">
        <w:rPr>
          <w:rFonts w:ascii="Garamond" w:hAnsi="Garamond"/>
          <w:sz w:val="24"/>
          <w:szCs w:val="24"/>
        </w:rPr>
        <w:t xml:space="preserve"> illetékességgel rendelkező rendes bíróság kizárólagos illetékességét.</w:t>
      </w:r>
    </w:p>
    <w:p w14:paraId="10856080" w14:textId="77777777" w:rsidR="00B87087" w:rsidRPr="009C40F6" w:rsidRDefault="00B87087" w:rsidP="00DD6BA9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4"/>
          <w:szCs w:val="24"/>
        </w:rPr>
      </w:pPr>
    </w:p>
    <w:p w14:paraId="67D3CFE9" w14:textId="0702BA4A" w:rsidR="00B87087" w:rsidRPr="009C40F6" w:rsidRDefault="00B87087" w:rsidP="00DD6BA9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5. A jelen szerződésben nem vagy nem kellő részletességgel szabályozott kérdések tekintetében a magy</w:t>
      </w:r>
      <w:r w:rsidR="00032895" w:rsidRPr="009C40F6">
        <w:rPr>
          <w:rFonts w:ascii="Garamond" w:hAnsi="Garamond"/>
          <w:sz w:val="24"/>
          <w:szCs w:val="24"/>
        </w:rPr>
        <w:t xml:space="preserve">ar jog szabályai – elsősorban a Polgári Törvénykönyvről szóló 2013. évi V. </w:t>
      </w:r>
      <w:r w:rsidR="00374536" w:rsidRPr="009C40F6">
        <w:rPr>
          <w:rFonts w:ascii="Garamond" w:hAnsi="Garamond"/>
          <w:sz w:val="24"/>
          <w:szCs w:val="24"/>
        </w:rPr>
        <w:t>törvény rendelkezései</w:t>
      </w:r>
      <w:r w:rsidR="00032895" w:rsidRPr="009C40F6">
        <w:rPr>
          <w:rFonts w:ascii="Garamond" w:hAnsi="Garamond"/>
          <w:sz w:val="24"/>
          <w:szCs w:val="24"/>
        </w:rPr>
        <w:t xml:space="preserve"> </w:t>
      </w:r>
      <w:r w:rsidRPr="009C40F6">
        <w:rPr>
          <w:rFonts w:ascii="Garamond" w:hAnsi="Garamond"/>
          <w:sz w:val="24"/>
          <w:szCs w:val="24"/>
        </w:rPr>
        <w:t>az irányadók.</w:t>
      </w:r>
    </w:p>
    <w:p w14:paraId="43DC0D70" w14:textId="77777777" w:rsidR="00594C90" w:rsidRPr="009C40F6" w:rsidRDefault="00594C90" w:rsidP="00DD6B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FC5BD3" w14:textId="0E43B390" w:rsidR="00623AF2" w:rsidRPr="009C40F6" w:rsidRDefault="00B870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6</w:t>
      </w:r>
      <w:r w:rsidR="00540855" w:rsidRPr="009C40F6">
        <w:rPr>
          <w:rFonts w:ascii="Garamond" w:hAnsi="Garamond"/>
          <w:sz w:val="24"/>
          <w:szCs w:val="24"/>
        </w:rPr>
        <w:t>. A</w:t>
      </w:r>
      <w:r w:rsidR="008378A9" w:rsidRPr="009C40F6">
        <w:rPr>
          <w:rFonts w:ascii="Garamond" w:hAnsi="Garamond"/>
          <w:sz w:val="24"/>
          <w:szCs w:val="24"/>
        </w:rPr>
        <w:t>z</w:t>
      </w:r>
      <w:r w:rsidR="00540855" w:rsidRPr="009C40F6">
        <w:rPr>
          <w:rFonts w:ascii="Garamond" w:hAnsi="Garamond"/>
          <w:sz w:val="24"/>
          <w:szCs w:val="24"/>
        </w:rPr>
        <w:t xml:space="preserve"> </w:t>
      </w:r>
      <w:r w:rsidR="008378A9" w:rsidRPr="009C40F6">
        <w:rPr>
          <w:rFonts w:ascii="Garamond" w:hAnsi="Garamond"/>
          <w:sz w:val="24"/>
          <w:szCs w:val="24"/>
        </w:rPr>
        <w:t>Egyetem</w:t>
      </w:r>
      <w:r w:rsidR="00540855" w:rsidRPr="009C40F6">
        <w:rPr>
          <w:rFonts w:ascii="Garamond" w:hAnsi="Garamond"/>
          <w:sz w:val="24"/>
          <w:szCs w:val="24"/>
        </w:rPr>
        <w:t xml:space="preserve"> képviselője a jelen szerződés aláírásáv</w:t>
      </w:r>
      <w:r w:rsidR="00374536" w:rsidRPr="009C40F6">
        <w:rPr>
          <w:rFonts w:ascii="Garamond" w:hAnsi="Garamond"/>
          <w:sz w:val="24"/>
          <w:szCs w:val="24"/>
        </w:rPr>
        <w:t xml:space="preserve">al egyidejűleg ellenőrzi és az </w:t>
      </w:r>
      <w:r w:rsidR="00C86C5B">
        <w:rPr>
          <w:rFonts w:ascii="Garamond" w:hAnsi="Garamond"/>
          <w:sz w:val="24"/>
          <w:szCs w:val="24"/>
        </w:rPr>
        <w:t>ö</w:t>
      </w:r>
      <w:r w:rsidR="00540855" w:rsidRPr="009C40F6">
        <w:rPr>
          <w:rFonts w:ascii="Garamond" w:hAnsi="Garamond"/>
          <w:sz w:val="24"/>
          <w:szCs w:val="24"/>
        </w:rPr>
        <w:t xml:space="preserve">sztöndíjszerződés valamennyi eredeti példányának aláírásával tanúsítja, hogy meggyőződött az </w:t>
      </w:r>
      <w:r w:rsidR="00623AF2" w:rsidRPr="009C40F6">
        <w:rPr>
          <w:rFonts w:ascii="Garamond" w:hAnsi="Garamond"/>
          <w:sz w:val="24"/>
          <w:szCs w:val="24"/>
        </w:rPr>
        <w:t xml:space="preserve">Ösztöndíjas </w:t>
      </w:r>
      <w:r w:rsidR="00540855" w:rsidRPr="009C40F6">
        <w:rPr>
          <w:rFonts w:ascii="Garamond" w:hAnsi="Garamond"/>
          <w:sz w:val="24"/>
          <w:szCs w:val="24"/>
        </w:rPr>
        <w:t>s</w:t>
      </w:r>
      <w:r w:rsidR="00623AF2" w:rsidRPr="009C40F6">
        <w:rPr>
          <w:rFonts w:ascii="Garamond" w:hAnsi="Garamond"/>
          <w:sz w:val="24"/>
          <w:szCs w:val="24"/>
        </w:rPr>
        <w:t>zemélyazonosság</w:t>
      </w:r>
      <w:r w:rsidR="00540855" w:rsidRPr="009C40F6">
        <w:rPr>
          <w:rFonts w:ascii="Garamond" w:hAnsi="Garamond"/>
          <w:sz w:val="24"/>
          <w:szCs w:val="24"/>
        </w:rPr>
        <w:t xml:space="preserve">áról. </w:t>
      </w:r>
    </w:p>
    <w:p w14:paraId="4B5B9B32" w14:textId="74F9F374" w:rsidR="00623AF2" w:rsidRPr="009C40F6" w:rsidRDefault="00B87087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t>7</w:t>
      </w:r>
      <w:r w:rsidR="00ED1C29" w:rsidRPr="009C40F6">
        <w:rPr>
          <w:rFonts w:ascii="Garamond" w:hAnsi="Garamond"/>
          <w:sz w:val="24"/>
          <w:szCs w:val="24"/>
        </w:rPr>
        <w:t>.</w:t>
      </w:r>
      <w:r w:rsidR="005D4067">
        <w:rPr>
          <w:rFonts w:ascii="Garamond" w:hAnsi="Garamond"/>
          <w:sz w:val="24"/>
          <w:szCs w:val="24"/>
        </w:rPr>
        <w:t xml:space="preserve"> </w:t>
      </w:r>
      <w:r w:rsidR="00623AF2" w:rsidRPr="009C40F6">
        <w:rPr>
          <w:rFonts w:ascii="Garamond" w:hAnsi="Garamond"/>
          <w:sz w:val="24"/>
          <w:szCs w:val="24"/>
        </w:rPr>
        <w:t xml:space="preserve">Jelen szerződés a </w:t>
      </w:r>
      <w:r w:rsidR="003A112A">
        <w:rPr>
          <w:rFonts w:ascii="Garamond" w:hAnsi="Garamond"/>
          <w:sz w:val="24"/>
          <w:szCs w:val="24"/>
        </w:rPr>
        <w:t>S</w:t>
      </w:r>
      <w:r w:rsidR="00F010B8"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>elek közül az utolsóként aláíró Fél aláírásának a napján lép hatályba.</w:t>
      </w:r>
    </w:p>
    <w:p w14:paraId="51990C97" w14:textId="77777777" w:rsidR="00B928A1" w:rsidRDefault="00B928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45DBC96" w14:textId="58B923A3" w:rsidR="00623AF2" w:rsidRPr="009C40F6" w:rsidRDefault="00F010B8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</w:rPr>
        <w:lastRenderedPageBreak/>
        <w:t xml:space="preserve">A </w:t>
      </w:r>
      <w:r w:rsidR="003A112A">
        <w:rPr>
          <w:rFonts w:ascii="Garamond" w:hAnsi="Garamond"/>
          <w:sz w:val="24"/>
          <w:szCs w:val="24"/>
        </w:rPr>
        <w:t>S</w:t>
      </w:r>
      <w:r w:rsidRPr="009C40F6">
        <w:rPr>
          <w:rFonts w:ascii="Garamond" w:hAnsi="Garamond"/>
          <w:sz w:val="24"/>
          <w:szCs w:val="24"/>
        </w:rPr>
        <w:t>zerződő f</w:t>
      </w:r>
      <w:r w:rsidR="00623AF2" w:rsidRPr="009C40F6">
        <w:rPr>
          <w:rFonts w:ascii="Garamond" w:hAnsi="Garamond"/>
          <w:sz w:val="24"/>
          <w:szCs w:val="24"/>
        </w:rPr>
        <w:t>elek a jelen</w:t>
      </w:r>
      <w:r w:rsidR="002A7E4D" w:rsidRPr="00C93EDE">
        <w:rPr>
          <w:rFonts w:ascii="Garamond" w:hAnsi="Garamond"/>
          <w:sz w:val="24"/>
          <w:szCs w:val="24"/>
        </w:rPr>
        <w:t xml:space="preserve">, </w:t>
      </w:r>
      <w:r w:rsidR="00DF529B">
        <w:rPr>
          <w:rFonts w:ascii="Garamond" w:hAnsi="Garamond"/>
          <w:sz w:val="24"/>
          <w:szCs w:val="24"/>
        </w:rPr>
        <w:t>11</w:t>
      </w:r>
      <w:r w:rsidR="002A7E4D" w:rsidRPr="00C93EDE">
        <w:rPr>
          <w:rFonts w:ascii="Garamond" w:hAnsi="Garamond"/>
          <w:sz w:val="24"/>
          <w:szCs w:val="24"/>
        </w:rPr>
        <w:t xml:space="preserve"> </w:t>
      </w:r>
      <w:r w:rsidR="00023A29" w:rsidRPr="00C93EDE">
        <w:rPr>
          <w:rFonts w:ascii="Garamond" w:hAnsi="Garamond"/>
          <w:sz w:val="24"/>
          <w:szCs w:val="24"/>
        </w:rPr>
        <w:t>(</w:t>
      </w:r>
      <w:r w:rsidR="00DF529B">
        <w:rPr>
          <w:rFonts w:ascii="Garamond" w:hAnsi="Garamond"/>
          <w:sz w:val="24"/>
          <w:szCs w:val="24"/>
        </w:rPr>
        <w:t>tizenegy</w:t>
      </w:r>
      <w:r w:rsidR="00023A29" w:rsidRPr="00C93EDE">
        <w:rPr>
          <w:rFonts w:ascii="Garamond" w:hAnsi="Garamond"/>
          <w:sz w:val="24"/>
          <w:szCs w:val="24"/>
        </w:rPr>
        <w:t>) számozott</w:t>
      </w:r>
      <w:r w:rsidR="00023A29" w:rsidRPr="009C40F6">
        <w:rPr>
          <w:rFonts w:ascii="Garamond" w:hAnsi="Garamond"/>
          <w:sz w:val="24"/>
          <w:szCs w:val="24"/>
        </w:rPr>
        <w:t xml:space="preserve"> </w:t>
      </w:r>
      <w:r w:rsidR="002A7E4D" w:rsidRPr="009C40F6">
        <w:rPr>
          <w:rFonts w:ascii="Garamond" w:hAnsi="Garamond"/>
          <w:sz w:val="24"/>
          <w:szCs w:val="24"/>
        </w:rPr>
        <w:t>oldalból álló</w:t>
      </w:r>
      <w:r w:rsidR="00623AF2" w:rsidRPr="009C40F6">
        <w:rPr>
          <w:rFonts w:ascii="Garamond" w:hAnsi="Garamond"/>
          <w:sz w:val="24"/>
          <w:szCs w:val="24"/>
        </w:rPr>
        <w:t xml:space="preserve"> szerződés</w:t>
      </w:r>
      <w:r w:rsidR="00073EAC" w:rsidRPr="009C40F6">
        <w:rPr>
          <w:rFonts w:ascii="Garamond" w:hAnsi="Garamond"/>
          <w:sz w:val="24"/>
          <w:szCs w:val="24"/>
        </w:rPr>
        <w:t>t elolvasták, megértették, és mint</w:t>
      </w:r>
      <w:r w:rsidR="00623AF2" w:rsidRPr="009C40F6">
        <w:rPr>
          <w:rFonts w:ascii="Garamond" w:hAnsi="Garamond"/>
          <w:sz w:val="24"/>
          <w:szCs w:val="24"/>
        </w:rPr>
        <w:t xml:space="preserve"> akaratukkal mindenben megegyezőt, jóváhagyólag írják alá.</w:t>
      </w:r>
      <w:r w:rsidR="00073EAC" w:rsidRPr="009C40F6">
        <w:rPr>
          <w:rFonts w:ascii="Garamond" w:hAnsi="Garamond"/>
          <w:sz w:val="24"/>
          <w:szCs w:val="24"/>
        </w:rPr>
        <w:t xml:space="preserve"> A szerződés </w:t>
      </w:r>
      <w:r w:rsidR="00540855" w:rsidRPr="009C40F6">
        <w:rPr>
          <w:rFonts w:ascii="Garamond" w:hAnsi="Garamond"/>
          <w:sz w:val="24"/>
          <w:szCs w:val="24"/>
        </w:rPr>
        <w:t>3</w:t>
      </w:r>
      <w:r w:rsidR="00073EAC" w:rsidRPr="009C40F6">
        <w:rPr>
          <w:rFonts w:ascii="Garamond" w:hAnsi="Garamond"/>
          <w:sz w:val="24"/>
          <w:szCs w:val="24"/>
        </w:rPr>
        <w:t xml:space="preserve"> </w:t>
      </w:r>
      <w:r w:rsidR="00023A29" w:rsidRPr="009C40F6">
        <w:rPr>
          <w:rFonts w:ascii="Garamond" w:hAnsi="Garamond"/>
          <w:sz w:val="24"/>
          <w:szCs w:val="24"/>
        </w:rPr>
        <w:t xml:space="preserve">(három) </w:t>
      </w:r>
      <w:r w:rsidR="00073EAC" w:rsidRPr="009C40F6">
        <w:rPr>
          <w:rFonts w:ascii="Garamond" w:hAnsi="Garamond"/>
          <w:sz w:val="24"/>
          <w:szCs w:val="24"/>
        </w:rPr>
        <w:t>db eredeti</w:t>
      </w:r>
      <w:r w:rsidR="00023A29" w:rsidRPr="009C40F6">
        <w:rPr>
          <w:rFonts w:ascii="Garamond" w:hAnsi="Garamond"/>
          <w:sz w:val="24"/>
          <w:szCs w:val="24"/>
        </w:rPr>
        <w:t xml:space="preserve"> </w:t>
      </w:r>
      <w:r w:rsidR="00073EAC" w:rsidRPr="009C40F6">
        <w:rPr>
          <w:rFonts w:ascii="Garamond" w:hAnsi="Garamond"/>
          <w:sz w:val="24"/>
          <w:szCs w:val="24"/>
        </w:rPr>
        <w:t xml:space="preserve">egymással teljes egészében megegyező példányban készült, amelyekből 1 </w:t>
      </w:r>
      <w:r w:rsidR="00023A29" w:rsidRPr="009C40F6">
        <w:rPr>
          <w:rFonts w:ascii="Garamond" w:hAnsi="Garamond"/>
          <w:sz w:val="24"/>
          <w:szCs w:val="24"/>
        </w:rPr>
        <w:t xml:space="preserve">(egy) </w:t>
      </w:r>
      <w:r w:rsidR="00073EAC" w:rsidRPr="009C40F6">
        <w:rPr>
          <w:rFonts w:ascii="Garamond" w:hAnsi="Garamond"/>
          <w:sz w:val="24"/>
          <w:szCs w:val="24"/>
        </w:rPr>
        <w:t>példány az Ösztöndíjas</w:t>
      </w:r>
      <w:r w:rsidR="00023A29" w:rsidRPr="009C40F6">
        <w:rPr>
          <w:rFonts w:ascii="Garamond" w:hAnsi="Garamond"/>
          <w:sz w:val="24"/>
          <w:szCs w:val="24"/>
        </w:rPr>
        <w:t xml:space="preserve"> részére kerül megküldésre</w:t>
      </w:r>
      <w:r w:rsidR="00073EAC" w:rsidRPr="009C40F6">
        <w:rPr>
          <w:rFonts w:ascii="Garamond" w:hAnsi="Garamond"/>
          <w:sz w:val="24"/>
          <w:szCs w:val="24"/>
        </w:rPr>
        <w:t xml:space="preserve">, </w:t>
      </w:r>
      <w:r w:rsidR="00023A29" w:rsidRPr="009C40F6">
        <w:rPr>
          <w:rFonts w:ascii="Garamond" w:hAnsi="Garamond"/>
          <w:sz w:val="24"/>
          <w:szCs w:val="24"/>
        </w:rPr>
        <w:t>2 (</w:t>
      </w:r>
      <w:r w:rsidR="00540855" w:rsidRPr="009C40F6">
        <w:rPr>
          <w:rFonts w:ascii="Garamond" w:hAnsi="Garamond"/>
          <w:sz w:val="24"/>
          <w:szCs w:val="24"/>
        </w:rPr>
        <w:t>két</w:t>
      </w:r>
      <w:r w:rsidR="00023A29" w:rsidRPr="009C40F6">
        <w:rPr>
          <w:rFonts w:ascii="Garamond" w:hAnsi="Garamond"/>
          <w:sz w:val="24"/>
          <w:szCs w:val="24"/>
        </w:rPr>
        <w:t>)</w:t>
      </w:r>
      <w:r w:rsidR="00786B38" w:rsidRPr="009C40F6">
        <w:rPr>
          <w:rFonts w:ascii="Garamond" w:hAnsi="Garamond"/>
          <w:sz w:val="24"/>
          <w:szCs w:val="24"/>
        </w:rPr>
        <w:t xml:space="preserve"> példány az Egyetemnél </w:t>
      </w:r>
      <w:r w:rsidR="00073EAC" w:rsidRPr="009C40F6">
        <w:rPr>
          <w:rFonts w:ascii="Garamond" w:hAnsi="Garamond"/>
          <w:sz w:val="24"/>
          <w:szCs w:val="24"/>
        </w:rPr>
        <w:t>marad.</w:t>
      </w:r>
    </w:p>
    <w:p w14:paraId="259E8A2C" w14:textId="77777777" w:rsidR="00174AA9" w:rsidRPr="009C40F6" w:rsidRDefault="00174AA9" w:rsidP="00DD6BA9">
      <w:pPr>
        <w:jc w:val="both"/>
        <w:rPr>
          <w:rFonts w:ascii="Garamond" w:hAnsi="Garamond"/>
          <w:sz w:val="24"/>
          <w:szCs w:val="24"/>
        </w:rPr>
      </w:pPr>
      <w:r w:rsidRPr="009C40F6">
        <w:rPr>
          <w:rFonts w:ascii="Garamond" w:hAnsi="Garamond"/>
          <w:sz w:val="24"/>
          <w:szCs w:val="24"/>
          <w:u w:val="single"/>
        </w:rPr>
        <w:t>Melléklet</w:t>
      </w:r>
      <w:r w:rsidRPr="009C40F6">
        <w:rPr>
          <w:rFonts w:ascii="Garamond" w:hAnsi="Garamond"/>
          <w:sz w:val="24"/>
          <w:szCs w:val="24"/>
        </w:rPr>
        <w:t>:</w:t>
      </w:r>
    </w:p>
    <w:p w14:paraId="2FBA0440" w14:textId="226F0E02" w:rsidR="003D65E3" w:rsidRPr="009C40F6" w:rsidRDefault="003D65E3" w:rsidP="00DD6BA9">
      <w:pPr>
        <w:pStyle w:val="Listaszerbekezds"/>
        <w:numPr>
          <w:ilvl w:val="0"/>
          <w:numId w:val="2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Kutatási terv</w:t>
      </w:r>
    </w:p>
    <w:p w14:paraId="5C9037A7" w14:textId="75171E62" w:rsidR="00594C90" w:rsidRPr="009C40F6" w:rsidRDefault="00DA00B5" w:rsidP="00B17D22">
      <w:pPr>
        <w:pStyle w:val="Listaszerbekezds"/>
        <w:numPr>
          <w:ilvl w:val="0"/>
          <w:numId w:val="2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EKÖP-KDP </w:t>
      </w:r>
      <w:r w:rsidR="00306913" w:rsidRPr="00B17D22">
        <w:rPr>
          <w:rFonts w:ascii="Garamond" w:hAnsi="Garamond"/>
          <w:b/>
          <w:sz w:val="24"/>
          <w:szCs w:val="24"/>
        </w:rPr>
        <w:t>pályázati kiírás (</w:t>
      </w:r>
      <w:r w:rsidR="00B928A1" w:rsidRPr="00B928A1">
        <w:rPr>
          <w:rFonts w:ascii="Garamond" w:hAnsi="Garamond"/>
          <w:b/>
          <w:sz w:val="24"/>
          <w:szCs w:val="24"/>
        </w:rPr>
        <w:t>2025-2.1.2-EKÖP-KDP</w:t>
      </w:r>
      <w:r w:rsidR="00306913" w:rsidRPr="00B17D22">
        <w:rPr>
          <w:rFonts w:ascii="Garamond" w:hAnsi="Garamond"/>
          <w:b/>
          <w:sz w:val="24"/>
          <w:szCs w:val="24"/>
        </w:rPr>
        <w:t>)</w:t>
      </w:r>
    </w:p>
    <w:p w14:paraId="23B3FBE1" w14:textId="7FFD267B" w:rsidR="00331648" w:rsidRPr="009C40F6" w:rsidRDefault="00331648" w:rsidP="0020026C">
      <w:pPr>
        <w:pStyle w:val="Listaszerbekezds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0147809D" w14:textId="18670729" w:rsidR="00902386" w:rsidRPr="00D702CE" w:rsidRDefault="00902386" w:rsidP="002B3F59">
      <w:pPr>
        <w:tabs>
          <w:tab w:val="center" w:pos="2268"/>
          <w:tab w:val="center" w:pos="7938"/>
        </w:tabs>
        <w:jc w:val="both"/>
        <w:rPr>
          <w:rFonts w:ascii="Garamond" w:eastAsia="Calibri" w:hAnsi="Garamond" w:cs="Times New Roman"/>
          <w:b/>
        </w:rPr>
      </w:pPr>
    </w:p>
    <w:p w14:paraId="2CF4B943" w14:textId="77777777" w:rsidR="00902386" w:rsidRPr="00D702CE" w:rsidRDefault="00902386" w:rsidP="00902386">
      <w:pPr>
        <w:spacing w:line="264" w:lineRule="auto"/>
        <w:contextualSpacing/>
        <w:rPr>
          <w:rFonts w:ascii="Garamond" w:eastAsia="Calibri" w:hAnsi="Garamond" w:cs="Times New Roman"/>
        </w:rPr>
      </w:pPr>
    </w:p>
    <w:p w14:paraId="43740AFB" w14:textId="67C46357" w:rsidR="00902386" w:rsidRPr="00D702CE" w:rsidRDefault="00902386" w:rsidP="00902386">
      <w:pPr>
        <w:spacing w:line="264" w:lineRule="auto"/>
        <w:contextualSpacing/>
        <w:rPr>
          <w:rFonts w:ascii="Garamond" w:eastAsia="Calibri" w:hAnsi="Garamond" w:cs="Times New Roman"/>
          <w:b/>
        </w:rPr>
      </w:pPr>
      <w:r w:rsidRPr="00D702CE">
        <w:rPr>
          <w:rFonts w:ascii="Garamond" w:eastAsia="Calibri" w:hAnsi="Garamond" w:cs="Times New Roman"/>
        </w:rPr>
        <w:t>Budapest, . …………….</w:t>
      </w:r>
    </w:p>
    <w:p w14:paraId="55D613E4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  <w:b/>
        </w:rPr>
      </w:pPr>
    </w:p>
    <w:p w14:paraId="10C5E5C0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  <w:b/>
        </w:rPr>
      </w:pPr>
    </w:p>
    <w:p w14:paraId="130BBB03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…………………………………………………</w:t>
      </w:r>
    </w:p>
    <w:p w14:paraId="441227C6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Fehér Botond</w:t>
      </w:r>
    </w:p>
    <w:p w14:paraId="078CADED" w14:textId="2B75AF69" w:rsidR="00902386" w:rsidRPr="00D702CE" w:rsidRDefault="00873AE4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p</w:t>
      </w:r>
      <w:r w:rsidR="00902386" w:rsidRPr="00D702CE">
        <w:rPr>
          <w:rFonts w:ascii="Garamond" w:eastAsia="Calibri" w:hAnsi="Garamond" w:cs="Times New Roman"/>
        </w:rPr>
        <w:t>énzügyi ellenjegyző</w:t>
      </w:r>
    </w:p>
    <w:p w14:paraId="3AF90C27" w14:textId="443B0981" w:rsidR="00902386" w:rsidRPr="00D702CE" w:rsidRDefault="00873AE4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g</w:t>
      </w:r>
      <w:r w:rsidR="00902386" w:rsidRPr="00D702CE">
        <w:rPr>
          <w:rFonts w:ascii="Garamond" w:eastAsia="Calibri" w:hAnsi="Garamond" w:cs="Times New Roman"/>
        </w:rPr>
        <w:t>azdasági főigazgató</w:t>
      </w:r>
    </w:p>
    <w:p w14:paraId="7F5410B3" w14:textId="222D8488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5711AFBE" w14:textId="103DE6E9" w:rsidR="00902386" w:rsidRPr="00D702CE" w:rsidRDefault="00902386" w:rsidP="00902386">
      <w:pPr>
        <w:spacing w:line="264" w:lineRule="auto"/>
        <w:contextualSpacing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Budapest, . …………….</w:t>
      </w:r>
    </w:p>
    <w:p w14:paraId="5C8FEAA8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182A18AF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2201A966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…………………………………………………</w:t>
      </w:r>
    </w:p>
    <w:p w14:paraId="34CC6DE5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dr. Holové Zsolt György</w:t>
      </w:r>
    </w:p>
    <w:p w14:paraId="21A0BABE" w14:textId="1CC82543" w:rsidR="00902386" w:rsidRPr="00D702CE" w:rsidRDefault="00873AE4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j</w:t>
      </w:r>
      <w:r w:rsidR="00902386" w:rsidRPr="00D702CE">
        <w:rPr>
          <w:rFonts w:ascii="Garamond" w:eastAsia="Calibri" w:hAnsi="Garamond" w:cs="Times New Roman"/>
        </w:rPr>
        <w:t>ogi ellenjegyző</w:t>
      </w:r>
    </w:p>
    <w:p w14:paraId="2E28C89E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A37DF7">
        <w:rPr>
          <w:rFonts w:ascii="Garamond" w:eastAsia="Calibri" w:hAnsi="Garamond" w:cs="Times New Roman"/>
        </w:rPr>
        <w:t>Jogi Iroda vezetője</w:t>
      </w:r>
    </w:p>
    <w:p w14:paraId="6DA514B6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  <w:b/>
        </w:rPr>
      </w:pPr>
    </w:p>
    <w:p w14:paraId="430EE816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2DEA79BF" w14:textId="5BD7A0FF" w:rsidR="00902386" w:rsidRPr="00D702CE" w:rsidRDefault="00902386" w:rsidP="002B3F59">
      <w:pPr>
        <w:spacing w:line="264" w:lineRule="auto"/>
        <w:contextualSpacing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Budapest,  …………….</w:t>
      </w:r>
    </w:p>
    <w:p w14:paraId="174D617E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0EA1CEBB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708498FF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…………………………………………………</w:t>
      </w:r>
    </w:p>
    <w:p w14:paraId="29EE7044" w14:textId="3E70D83B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noProof/>
        </w:rPr>
        <w:t>név</w:t>
      </w:r>
    </w:p>
    <w:p w14:paraId="3B559D78" w14:textId="3F5DFF1E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Ösztö</w:t>
      </w:r>
      <w:r w:rsidR="00300656">
        <w:rPr>
          <w:rFonts w:ascii="Garamond" w:eastAsia="Calibri" w:hAnsi="Garamond" w:cs="Times New Roman"/>
        </w:rPr>
        <w:t>n</w:t>
      </w:r>
      <w:r w:rsidRPr="00D702CE">
        <w:rPr>
          <w:rFonts w:ascii="Garamond" w:eastAsia="Calibri" w:hAnsi="Garamond" w:cs="Times New Roman"/>
        </w:rPr>
        <w:t>díjas</w:t>
      </w:r>
    </w:p>
    <w:p w14:paraId="5E86EA58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78D9256E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3D7DE9A4" w14:textId="299CB37A" w:rsidR="00902386" w:rsidRPr="00D702CE" w:rsidRDefault="00902386" w:rsidP="002B3F59">
      <w:pPr>
        <w:spacing w:line="264" w:lineRule="auto"/>
        <w:contextualSpacing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Budapest, . …………….</w:t>
      </w:r>
    </w:p>
    <w:p w14:paraId="22791C03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1B3453FE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</w:p>
    <w:p w14:paraId="4186F3E4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…………………………………………………</w:t>
      </w:r>
    </w:p>
    <w:p w14:paraId="714749A4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Prof. Dr. Kovács Levente</w:t>
      </w:r>
    </w:p>
    <w:p w14:paraId="56E11449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Óbudai Egyetem</w:t>
      </w:r>
    </w:p>
    <w:p w14:paraId="13D40A2A" w14:textId="77777777" w:rsidR="00902386" w:rsidRPr="00D702CE" w:rsidRDefault="00902386" w:rsidP="00902386">
      <w:pPr>
        <w:spacing w:line="264" w:lineRule="auto"/>
        <w:contextualSpacing/>
        <w:jc w:val="center"/>
        <w:rPr>
          <w:rFonts w:ascii="Garamond" w:eastAsia="Calibri" w:hAnsi="Garamond" w:cs="Times New Roman"/>
        </w:rPr>
      </w:pPr>
      <w:r w:rsidRPr="00D702CE">
        <w:rPr>
          <w:rFonts w:ascii="Garamond" w:eastAsia="Calibri" w:hAnsi="Garamond" w:cs="Times New Roman"/>
        </w:rPr>
        <w:t>rektor</w:t>
      </w:r>
    </w:p>
    <w:p w14:paraId="4981BF33" w14:textId="77777777" w:rsidR="00902386" w:rsidRPr="009C40F6" w:rsidRDefault="00902386" w:rsidP="002128EB">
      <w:pPr>
        <w:tabs>
          <w:tab w:val="center" w:pos="2268"/>
          <w:tab w:val="center" w:pos="7938"/>
        </w:tabs>
        <w:jc w:val="both"/>
        <w:rPr>
          <w:rFonts w:ascii="Garamond" w:hAnsi="Garamond"/>
          <w:sz w:val="24"/>
          <w:szCs w:val="24"/>
        </w:rPr>
      </w:pPr>
    </w:p>
    <w:sectPr w:rsidR="00902386" w:rsidRPr="009C40F6" w:rsidSect="002B3F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3C3F" w14:textId="77777777" w:rsidR="009D52CC" w:rsidRDefault="009D52CC" w:rsidP="000E4206">
      <w:pPr>
        <w:spacing w:after="0" w:line="240" w:lineRule="auto"/>
      </w:pPr>
      <w:r>
        <w:separator/>
      </w:r>
    </w:p>
  </w:endnote>
  <w:endnote w:type="continuationSeparator" w:id="0">
    <w:p w14:paraId="43D42884" w14:textId="77777777" w:rsidR="009D52CC" w:rsidRDefault="009D52CC" w:rsidP="000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0B6E" w14:textId="77777777" w:rsidR="00733CB0" w:rsidRDefault="00733C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36266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F14E69F" w14:textId="2BC6E24B" w:rsidR="00F84D4E" w:rsidRPr="0020026C" w:rsidRDefault="00C90C59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C90C59">
          <w:rPr>
            <w:noProof/>
          </w:rPr>
          <w:drawing>
            <wp:anchor distT="0" distB="0" distL="114300" distR="114300" simplePos="0" relativeHeight="251659264" behindDoc="0" locked="0" layoutInCell="1" allowOverlap="1" wp14:anchorId="23EB8996" wp14:editId="7FA2099E">
              <wp:simplePos x="0" y="0"/>
              <wp:positionH relativeFrom="margin">
                <wp:posOffset>4105910</wp:posOffset>
              </wp:positionH>
              <wp:positionV relativeFrom="margin">
                <wp:posOffset>8886190</wp:posOffset>
              </wp:positionV>
              <wp:extent cx="1623695" cy="719455"/>
              <wp:effectExtent l="0" t="0" r="0" b="4445"/>
              <wp:wrapSquare wrapText="bothSides"/>
              <wp:docPr id="355648617" name="Kép 355648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C90C59">
          <w:rPr>
            <w:noProof/>
          </w:rPr>
          <w:drawing>
            <wp:anchor distT="0" distB="0" distL="114300" distR="114300" simplePos="0" relativeHeight="251660288" behindDoc="0" locked="0" layoutInCell="1" allowOverlap="1" wp14:anchorId="7F955BEF" wp14:editId="504CD315">
              <wp:simplePos x="0" y="0"/>
              <wp:positionH relativeFrom="margin">
                <wp:posOffset>0</wp:posOffset>
              </wp:positionH>
              <wp:positionV relativeFrom="margin">
                <wp:posOffset>8878570</wp:posOffset>
              </wp:positionV>
              <wp:extent cx="1821180" cy="719455"/>
              <wp:effectExtent l="0" t="0" r="7620" b="4445"/>
              <wp:wrapSquare wrapText="bothSides"/>
              <wp:docPr id="355648618" name="Kép 3556486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ép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84D4E" w:rsidRPr="0020026C">
          <w:rPr>
            <w:rFonts w:ascii="Garamond" w:hAnsi="Garamond"/>
            <w:sz w:val="20"/>
            <w:szCs w:val="20"/>
          </w:rPr>
          <w:fldChar w:fldCharType="begin"/>
        </w:r>
        <w:r w:rsidR="00F84D4E" w:rsidRPr="0020026C">
          <w:rPr>
            <w:rFonts w:ascii="Garamond" w:hAnsi="Garamond"/>
            <w:sz w:val="20"/>
            <w:szCs w:val="20"/>
          </w:rPr>
          <w:instrText>PAGE   \* MERGEFORMAT</w:instrText>
        </w:r>
        <w:r w:rsidR="00F84D4E" w:rsidRPr="0020026C">
          <w:rPr>
            <w:rFonts w:ascii="Garamond" w:hAnsi="Garamond"/>
            <w:sz w:val="20"/>
            <w:szCs w:val="20"/>
          </w:rPr>
          <w:fldChar w:fldCharType="separate"/>
        </w:r>
        <w:r w:rsidR="00A92C4A">
          <w:rPr>
            <w:rFonts w:ascii="Garamond" w:hAnsi="Garamond"/>
            <w:noProof/>
            <w:sz w:val="20"/>
            <w:szCs w:val="20"/>
          </w:rPr>
          <w:t>4</w:t>
        </w:r>
        <w:r w:rsidR="00F84D4E" w:rsidRPr="0020026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FE05993" w14:textId="77777777" w:rsidR="00F84D4E" w:rsidRDefault="00F84D4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02B3" w14:textId="77777777" w:rsidR="00733CB0" w:rsidRDefault="00733C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CCE2" w14:textId="77777777" w:rsidR="009D52CC" w:rsidRDefault="009D52CC" w:rsidP="000E4206">
      <w:pPr>
        <w:spacing w:after="0" w:line="240" w:lineRule="auto"/>
      </w:pPr>
      <w:r>
        <w:separator/>
      </w:r>
    </w:p>
  </w:footnote>
  <w:footnote w:type="continuationSeparator" w:id="0">
    <w:p w14:paraId="561CDA81" w14:textId="77777777" w:rsidR="009D52CC" w:rsidRDefault="009D52CC" w:rsidP="000E4206">
      <w:pPr>
        <w:spacing w:after="0" w:line="240" w:lineRule="auto"/>
      </w:pPr>
      <w:r>
        <w:continuationSeparator/>
      </w:r>
    </w:p>
  </w:footnote>
  <w:footnote w:id="1">
    <w:p w14:paraId="4190709B" w14:textId="675A067D" w:rsidR="00F84D4E" w:rsidRPr="003D6DF6" w:rsidRDefault="00F84D4E" w:rsidP="001F4203">
      <w:pPr>
        <w:pStyle w:val="Lbjegyzetszveg"/>
        <w:jc w:val="both"/>
        <w:rPr>
          <w:rFonts w:ascii="Garamond" w:hAnsi="Garamond"/>
        </w:rPr>
      </w:pPr>
      <w:r w:rsidRPr="0085560E">
        <w:rPr>
          <w:rStyle w:val="Lbjegyzet-hivatkozs"/>
        </w:rPr>
        <w:footnoteRef/>
      </w:r>
      <w:r w:rsidRPr="0085560E">
        <w:t xml:space="preserve"> </w:t>
      </w:r>
      <w:r w:rsidRPr="003D6DF6">
        <w:rPr>
          <w:rFonts w:ascii="Garamond" w:hAnsi="Garamond"/>
        </w:rPr>
        <w:t xml:space="preserve">a Pályázati Kiírás </w:t>
      </w:r>
      <w:r w:rsidR="00BB604C">
        <w:rPr>
          <w:rFonts w:ascii="Garamond" w:hAnsi="Garamond"/>
        </w:rPr>
        <w:t>8</w:t>
      </w:r>
      <w:r w:rsidRPr="005914A2">
        <w:rPr>
          <w:rFonts w:ascii="Garamond" w:hAnsi="Garamond"/>
        </w:rPr>
        <w:t>. számú</w:t>
      </w:r>
      <w:r w:rsidRPr="003D6DF6">
        <w:rPr>
          <w:rFonts w:ascii="Garamond" w:hAnsi="Garamond"/>
        </w:rPr>
        <w:t xml:space="preserve"> melléklet alapján</w:t>
      </w:r>
    </w:p>
  </w:footnote>
  <w:footnote w:id="2">
    <w:p w14:paraId="051294B1" w14:textId="28F91651" w:rsidR="00F84D4E" w:rsidRPr="0020026C" w:rsidRDefault="00F84D4E">
      <w:pPr>
        <w:pStyle w:val="Lbjegyzetszveg"/>
        <w:jc w:val="both"/>
        <w:rPr>
          <w:rFonts w:ascii="Garamond" w:hAnsi="Garamond"/>
        </w:rPr>
      </w:pPr>
      <w:r w:rsidRPr="00397AD1">
        <w:rPr>
          <w:rStyle w:val="Lbjegyzet-hivatkozs"/>
          <w:rFonts w:ascii="Garamond" w:hAnsi="Garamond"/>
        </w:rPr>
        <w:footnoteRef/>
      </w:r>
      <w:r w:rsidRPr="00397AD1">
        <w:rPr>
          <w:rFonts w:ascii="Garamond" w:hAnsi="Garamond"/>
        </w:rPr>
        <w:t xml:space="preserve"> </w:t>
      </w:r>
      <w:r w:rsidR="00270939">
        <w:rPr>
          <w:rFonts w:ascii="Garamond" w:hAnsi="Garamond"/>
        </w:rPr>
        <w:t xml:space="preserve">Munkáltató: </w:t>
      </w:r>
      <w:r w:rsidRPr="00397AD1">
        <w:rPr>
          <w:rFonts w:ascii="Garamond" w:hAnsi="Garamond"/>
        </w:rPr>
        <w:t xml:space="preserve">az ösztöndíjas időszak alatt az Ösztöndíjassal </w:t>
      </w:r>
      <w:r w:rsidR="00562325">
        <w:rPr>
          <w:rFonts w:ascii="Garamond" w:hAnsi="Garamond"/>
        </w:rPr>
        <w:t xml:space="preserve">munkaviszonyban vagy munkavégzésre irányuló egyéb </w:t>
      </w:r>
      <w:r w:rsidRPr="00397AD1">
        <w:rPr>
          <w:rFonts w:ascii="Garamond" w:hAnsi="Garamond"/>
        </w:rPr>
        <w:t>jogviszonyban álló munkáltató (a továbbiakban: munkáltató)</w:t>
      </w:r>
      <w:r>
        <w:rPr>
          <w:rFonts w:ascii="Garamond" w:hAnsi="Garamond"/>
        </w:rPr>
        <w:t xml:space="preserve">, amely </w:t>
      </w:r>
      <w:r w:rsidRPr="00EF0D35">
        <w:rPr>
          <w:rFonts w:ascii="Garamond" w:hAnsi="Garamond"/>
        </w:rPr>
        <w:t>kizárólag a Magyarországon a pályázat benyújtásakor székhellyel vagy telephellyel rendelkező</w:t>
      </w:r>
      <w:r>
        <w:rPr>
          <w:rFonts w:ascii="Garamond" w:hAnsi="Garamond"/>
        </w:rPr>
        <w:t xml:space="preserve"> </w:t>
      </w:r>
      <w:r w:rsidRPr="00EF0D35">
        <w:rPr>
          <w:rFonts w:ascii="Garamond" w:hAnsi="Garamond"/>
        </w:rPr>
        <w:t xml:space="preserve">kutatóközpont, </w:t>
      </w:r>
      <w:r>
        <w:rPr>
          <w:rFonts w:ascii="Garamond" w:hAnsi="Garamond"/>
        </w:rPr>
        <w:t>ku</w:t>
      </w:r>
      <w:r w:rsidRPr="00EF0D35">
        <w:rPr>
          <w:rFonts w:ascii="Garamond" w:hAnsi="Garamond"/>
        </w:rPr>
        <w:t>tatóintézet, költségvetési szerv, költségvetési szerv jogi személyiséggel rendelkező intézménye,</w:t>
      </w:r>
      <w:r>
        <w:rPr>
          <w:rFonts w:ascii="Garamond" w:hAnsi="Garamond"/>
        </w:rPr>
        <w:t xml:space="preserve"> vagy </w:t>
      </w:r>
      <w:r w:rsidRPr="00EF0D35">
        <w:rPr>
          <w:rFonts w:ascii="Garamond" w:hAnsi="Garamond"/>
        </w:rPr>
        <w:t>2 lezárt üzleti évvel rendelkező, kettős könyvvitelt vezető gazdasági társaság – amely nem tartozik a KATA hatálya alá,</w:t>
      </w:r>
      <w:r>
        <w:rPr>
          <w:rFonts w:ascii="Garamond" w:hAnsi="Garamond"/>
        </w:rPr>
        <w:t xml:space="preserve"> vagy </w:t>
      </w:r>
      <w:r w:rsidRPr="00EF0D35">
        <w:rPr>
          <w:rFonts w:ascii="Garamond" w:hAnsi="Garamond"/>
        </w:rPr>
        <w:t>nonprofit szervezet lehet.</w:t>
      </w:r>
      <w:r w:rsidR="0078610E">
        <w:rPr>
          <w:rFonts w:ascii="Garamond" w:hAnsi="Garamond"/>
        </w:rPr>
        <w:t xml:space="preserve"> </w:t>
      </w:r>
      <w:r w:rsidR="0078610E" w:rsidRPr="0078610E">
        <w:rPr>
          <w:rFonts w:ascii="Garamond" w:hAnsi="Garamond"/>
        </w:rPr>
        <w:t>Felsőoktatási intézmény a KDP keretében nem lehet Munkáltató, kivéve, ha a doktor</w:t>
      </w:r>
      <w:r w:rsidR="0078610E">
        <w:rPr>
          <w:rFonts w:ascii="Garamond" w:hAnsi="Garamond"/>
        </w:rPr>
        <w:t xml:space="preserve">i hallgató a </w:t>
      </w:r>
      <w:r w:rsidR="0078610E" w:rsidRPr="0078610E">
        <w:rPr>
          <w:rFonts w:ascii="Garamond" w:hAnsi="Garamond"/>
        </w:rPr>
        <w:t>felsőoktatási intézménnyel egészségügyi szolgálati jogviszonyban</w:t>
      </w:r>
      <w:r w:rsidR="0078610E">
        <w:rPr>
          <w:rFonts w:ascii="Garamond" w:hAnsi="Garamond"/>
        </w:rPr>
        <w:t xml:space="preserve"> áll, illetve ha a munkaviszony </w:t>
      </w:r>
      <w:r w:rsidR="0078610E" w:rsidRPr="0078610E">
        <w:rPr>
          <w:rFonts w:ascii="Garamond" w:hAnsi="Garamond"/>
        </w:rPr>
        <w:t>gyakorlóiskolában történő feladatellátásról szól. Továbbá a felsőoktatási intézm</w:t>
      </w:r>
      <w:r w:rsidR="0078610E">
        <w:rPr>
          <w:rFonts w:ascii="Garamond" w:hAnsi="Garamond"/>
        </w:rPr>
        <w:t xml:space="preserve">ény Munkáltató lehet jogutódlás </w:t>
      </w:r>
      <w:r w:rsidR="0078610E" w:rsidRPr="0078610E">
        <w:rPr>
          <w:rFonts w:ascii="Garamond" w:hAnsi="Garamond"/>
        </w:rPr>
        <w:t>esetén.</w:t>
      </w:r>
    </w:p>
  </w:footnote>
  <w:footnote w:id="3">
    <w:p w14:paraId="4D79190F" w14:textId="77777777" w:rsidR="00F84D4E" w:rsidRDefault="00F84D4E" w:rsidP="006F033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569A0">
        <w:rPr>
          <w:rFonts w:ascii="Garamond" w:hAnsi="Garamond"/>
        </w:rPr>
        <w:t>az Egyetem fenntartja a változás jogát, az aktuális információk, valamint az ügyfélfogadási idő, hely az Egyetem honlapján megtalálhatóak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B7AF" w14:textId="77777777" w:rsidR="00733CB0" w:rsidRDefault="00733CB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25AD" w14:textId="77777777" w:rsidR="00733CB0" w:rsidRDefault="00733CB0" w:rsidP="00733CB0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Egyetemi Kutatói Ösztöndíj Program - </w:t>
    </w:r>
    <w:r w:rsidRPr="00E11148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2025. </w:t>
    </w:r>
  </w:p>
  <w:p w14:paraId="512D0988" w14:textId="72A05A15" w:rsidR="00733CB0" w:rsidRPr="00E11148" w:rsidRDefault="00733CB0" w:rsidP="00733CB0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Felhívás 9</w:t>
    </w:r>
    <w:r w:rsidRPr="00E11148">
      <w:rPr>
        <w:rFonts w:ascii="Garamond" w:hAnsi="Garamond"/>
      </w:rPr>
      <w:t>. számú melléklet</w:t>
    </w:r>
  </w:p>
  <w:p w14:paraId="55D7B6DE" w14:textId="77777777" w:rsidR="00733CB0" w:rsidRDefault="00733CB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99F" w14:textId="77777777" w:rsidR="00733CB0" w:rsidRDefault="00733C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B1"/>
    <w:multiLevelType w:val="hybridMultilevel"/>
    <w:tmpl w:val="51D008A8"/>
    <w:lvl w:ilvl="0" w:tplc="040E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2902"/>
    <w:multiLevelType w:val="multilevel"/>
    <w:tmpl w:val="C478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CE3"/>
    <w:multiLevelType w:val="hybridMultilevel"/>
    <w:tmpl w:val="0CAEB054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30E295B"/>
    <w:multiLevelType w:val="hybridMultilevel"/>
    <w:tmpl w:val="674C6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538A"/>
    <w:multiLevelType w:val="hybridMultilevel"/>
    <w:tmpl w:val="436A9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3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236AD"/>
    <w:multiLevelType w:val="hybridMultilevel"/>
    <w:tmpl w:val="5F7A55BA"/>
    <w:lvl w:ilvl="0" w:tplc="ACC821F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BA"/>
    <w:multiLevelType w:val="hybridMultilevel"/>
    <w:tmpl w:val="2B7C7CF6"/>
    <w:lvl w:ilvl="0" w:tplc="07B29E4A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A0526"/>
    <w:multiLevelType w:val="hybridMultilevel"/>
    <w:tmpl w:val="7A023DAC"/>
    <w:lvl w:ilvl="0" w:tplc="7D34D8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35DA8"/>
    <w:multiLevelType w:val="hybridMultilevel"/>
    <w:tmpl w:val="826CE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C62D0"/>
    <w:multiLevelType w:val="hybridMultilevel"/>
    <w:tmpl w:val="67582B36"/>
    <w:lvl w:ilvl="0" w:tplc="DAA8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0613F"/>
    <w:multiLevelType w:val="hybridMultilevel"/>
    <w:tmpl w:val="12C2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34C7C"/>
    <w:multiLevelType w:val="multilevel"/>
    <w:tmpl w:val="E77C144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3"/>
  </w:num>
  <w:num w:numId="4">
    <w:abstractNumId w:val="9"/>
  </w:num>
  <w:num w:numId="5">
    <w:abstractNumId w:val="3"/>
  </w:num>
  <w:num w:numId="6">
    <w:abstractNumId w:val="10"/>
  </w:num>
  <w:num w:numId="7">
    <w:abstractNumId w:val="20"/>
  </w:num>
  <w:num w:numId="8">
    <w:abstractNumId w:val="32"/>
  </w:num>
  <w:num w:numId="9">
    <w:abstractNumId w:val="7"/>
  </w:num>
  <w:num w:numId="10">
    <w:abstractNumId w:val="11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31"/>
  </w:num>
  <w:num w:numId="16">
    <w:abstractNumId w:val="24"/>
  </w:num>
  <w:num w:numId="17">
    <w:abstractNumId w:val="30"/>
  </w:num>
  <w:num w:numId="18">
    <w:abstractNumId w:val="6"/>
  </w:num>
  <w:num w:numId="19">
    <w:abstractNumId w:val="33"/>
  </w:num>
  <w:num w:numId="20">
    <w:abstractNumId w:val="22"/>
  </w:num>
  <w:num w:numId="21">
    <w:abstractNumId w:val="4"/>
  </w:num>
  <w:num w:numId="22">
    <w:abstractNumId w:val="28"/>
  </w:num>
  <w:num w:numId="23">
    <w:abstractNumId w:val="21"/>
  </w:num>
  <w:num w:numId="24">
    <w:abstractNumId w:val="26"/>
  </w:num>
  <w:num w:numId="25">
    <w:abstractNumId w:val="1"/>
  </w:num>
  <w:num w:numId="26">
    <w:abstractNumId w:val="16"/>
  </w:num>
  <w:num w:numId="27">
    <w:abstractNumId w:val="19"/>
  </w:num>
  <w:num w:numId="28">
    <w:abstractNumId w:val="0"/>
  </w:num>
  <w:num w:numId="29">
    <w:abstractNumId w:val="27"/>
  </w:num>
  <w:num w:numId="30">
    <w:abstractNumId w:val="15"/>
  </w:num>
  <w:num w:numId="31">
    <w:abstractNumId w:val="12"/>
  </w:num>
  <w:num w:numId="32">
    <w:abstractNumId w:val="5"/>
  </w:num>
  <w:num w:numId="33">
    <w:abstractNumId w:val="2"/>
  </w:num>
  <w:num w:numId="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ővári-Breuer Orsolya">
    <w15:presenceInfo w15:providerId="AD" w15:userId="S::kovari.orsolya@uni-obuda.hu::82e33de4-6555-453f-8948-1aa91d545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2"/>
    <w:rsid w:val="00000721"/>
    <w:rsid w:val="000064FB"/>
    <w:rsid w:val="0000695A"/>
    <w:rsid w:val="00007494"/>
    <w:rsid w:val="00014717"/>
    <w:rsid w:val="00015A6D"/>
    <w:rsid w:val="0001678A"/>
    <w:rsid w:val="00017981"/>
    <w:rsid w:val="00023A29"/>
    <w:rsid w:val="00024789"/>
    <w:rsid w:val="00026BC9"/>
    <w:rsid w:val="00032895"/>
    <w:rsid w:val="000338FA"/>
    <w:rsid w:val="00033FA8"/>
    <w:rsid w:val="00035D21"/>
    <w:rsid w:val="0003638F"/>
    <w:rsid w:val="00045825"/>
    <w:rsid w:val="00046AEF"/>
    <w:rsid w:val="000503C8"/>
    <w:rsid w:val="000508BE"/>
    <w:rsid w:val="00053CE2"/>
    <w:rsid w:val="0005478E"/>
    <w:rsid w:val="00055A9F"/>
    <w:rsid w:val="00060DAB"/>
    <w:rsid w:val="0006171D"/>
    <w:rsid w:val="0006319F"/>
    <w:rsid w:val="00064E93"/>
    <w:rsid w:val="000666E2"/>
    <w:rsid w:val="00066ED8"/>
    <w:rsid w:val="00070138"/>
    <w:rsid w:val="00072C31"/>
    <w:rsid w:val="00073EAC"/>
    <w:rsid w:val="00075538"/>
    <w:rsid w:val="000760E6"/>
    <w:rsid w:val="00077ECE"/>
    <w:rsid w:val="00084C3D"/>
    <w:rsid w:val="00084EB0"/>
    <w:rsid w:val="0008555C"/>
    <w:rsid w:val="000857C7"/>
    <w:rsid w:val="00086A26"/>
    <w:rsid w:val="000876B6"/>
    <w:rsid w:val="000913A7"/>
    <w:rsid w:val="00094780"/>
    <w:rsid w:val="000957A7"/>
    <w:rsid w:val="00096BA5"/>
    <w:rsid w:val="000A007A"/>
    <w:rsid w:val="000A1E82"/>
    <w:rsid w:val="000A2044"/>
    <w:rsid w:val="000A417A"/>
    <w:rsid w:val="000A61E6"/>
    <w:rsid w:val="000A7C20"/>
    <w:rsid w:val="000B051A"/>
    <w:rsid w:val="000B067A"/>
    <w:rsid w:val="000B0BAF"/>
    <w:rsid w:val="000B28C6"/>
    <w:rsid w:val="000B498D"/>
    <w:rsid w:val="000B5222"/>
    <w:rsid w:val="000C7D12"/>
    <w:rsid w:val="000D0658"/>
    <w:rsid w:val="000D6456"/>
    <w:rsid w:val="000E4206"/>
    <w:rsid w:val="000E5417"/>
    <w:rsid w:val="000E7B57"/>
    <w:rsid w:val="000F460D"/>
    <w:rsid w:val="00102BAE"/>
    <w:rsid w:val="00111363"/>
    <w:rsid w:val="0011264E"/>
    <w:rsid w:val="0011657B"/>
    <w:rsid w:val="00121B8C"/>
    <w:rsid w:val="00126102"/>
    <w:rsid w:val="00131EB7"/>
    <w:rsid w:val="001375E4"/>
    <w:rsid w:val="00137860"/>
    <w:rsid w:val="00140987"/>
    <w:rsid w:val="00140F00"/>
    <w:rsid w:val="001439BC"/>
    <w:rsid w:val="001453BE"/>
    <w:rsid w:val="0014629F"/>
    <w:rsid w:val="00161702"/>
    <w:rsid w:val="00167DFA"/>
    <w:rsid w:val="001700F8"/>
    <w:rsid w:val="001740BA"/>
    <w:rsid w:val="00174AA9"/>
    <w:rsid w:val="0017507D"/>
    <w:rsid w:val="00181334"/>
    <w:rsid w:val="00186733"/>
    <w:rsid w:val="0019167D"/>
    <w:rsid w:val="0019343F"/>
    <w:rsid w:val="00194333"/>
    <w:rsid w:val="00195CA4"/>
    <w:rsid w:val="001A051B"/>
    <w:rsid w:val="001A1E06"/>
    <w:rsid w:val="001A4B0B"/>
    <w:rsid w:val="001A7974"/>
    <w:rsid w:val="001B0FEF"/>
    <w:rsid w:val="001B16C8"/>
    <w:rsid w:val="001B3800"/>
    <w:rsid w:val="001B6461"/>
    <w:rsid w:val="001C556D"/>
    <w:rsid w:val="001C72C7"/>
    <w:rsid w:val="001D22DA"/>
    <w:rsid w:val="001D5016"/>
    <w:rsid w:val="001D56AD"/>
    <w:rsid w:val="001D66CE"/>
    <w:rsid w:val="001E34C0"/>
    <w:rsid w:val="001E3CF9"/>
    <w:rsid w:val="001E3DA7"/>
    <w:rsid w:val="001E4AE9"/>
    <w:rsid w:val="001E4DB9"/>
    <w:rsid w:val="001E5788"/>
    <w:rsid w:val="001E636D"/>
    <w:rsid w:val="001E6DB3"/>
    <w:rsid w:val="001E7D24"/>
    <w:rsid w:val="001F10B9"/>
    <w:rsid w:val="001F4203"/>
    <w:rsid w:val="001F7529"/>
    <w:rsid w:val="0020026C"/>
    <w:rsid w:val="00201207"/>
    <w:rsid w:val="00202E00"/>
    <w:rsid w:val="0020339C"/>
    <w:rsid w:val="00204A50"/>
    <w:rsid w:val="00204BF4"/>
    <w:rsid w:val="002055A2"/>
    <w:rsid w:val="002114B0"/>
    <w:rsid w:val="002128EB"/>
    <w:rsid w:val="002132F8"/>
    <w:rsid w:val="0021454A"/>
    <w:rsid w:val="002147EF"/>
    <w:rsid w:val="00221848"/>
    <w:rsid w:val="00223494"/>
    <w:rsid w:val="00226FAC"/>
    <w:rsid w:val="00227271"/>
    <w:rsid w:val="002302F8"/>
    <w:rsid w:val="00241BC1"/>
    <w:rsid w:val="00243308"/>
    <w:rsid w:val="002449EF"/>
    <w:rsid w:val="002465A3"/>
    <w:rsid w:val="002469B1"/>
    <w:rsid w:val="00250236"/>
    <w:rsid w:val="00253752"/>
    <w:rsid w:val="00253D93"/>
    <w:rsid w:val="0025557D"/>
    <w:rsid w:val="00265738"/>
    <w:rsid w:val="0026676F"/>
    <w:rsid w:val="00267425"/>
    <w:rsid w:val="00270029"/>
    <w:rsid w:val="00270939"/>
    <w:rsid w:val="00271121"/>
    <w:rsid w:val="00277C28"/>
    <w:rsid w:val="0028113D"/>
    <w:rsid w:val="00281284"/>
    <w:rsid w:val="00283F33"/>
    <w:rsid w:val="00285D38"/>
    <w:rsid w:val="00286CF2"/>
    <w:rsid w:val="00287704"/>
    <w:rsid w:val="0029290A"/>
    <w:rsid w:val="00293451"/>
    <w:rsid w:val="002A3D74"/>
    <w:rsid w:val="002A5B26"/>
    <w:rsid w:val="002A5D4C"/>
    <w:rsid w:val="002A7E4D"/>
    <w:rsid w:val="002B3F59"/>
    <w:rsid w:val="002B700D"/>
    <w:rsid w:val="002B75BC"/>
    <w:rsid w:val="002C2676"/>
    <w:rsid w:val="002C3D77"/>
    <w:rsid w:val="002C400A"/>
    <w:rsid w:val="002C453E"/>
    <w:rsid w:val="002C4CA8"/>
    <w:rsid w:val="002C5CA1"/>
    <w:rsid w:val="002C7EA3"/>
    <w:rsid w:val="002D10A1"/>
    <w:rsid w:val="002D19D1"/>
    <w:rsid w:val="002D2963"/>
    <w:rsid w:val="002D38C5"/>
    <w:rsid w:val="002D4264"/>
    <w:rsid w:val="002D6F34"/>
    <w:rsid w:val="002E4B2C"/>
    <w:rsid w:val="002E6428"/>
    <w:rsid w:val="002E64AA"/>
    <w:rsid w:val="002E7A92"/>
    <w:rsid w:val="002F0CA7"/>
    <w:rsid w:val="002F486B"/>
    <w:rsid w:val="003001FC"/>
    <w:rsid w:val="0030036E"/>
    <w:rsid w:val="00300656"/>
    <w:rsid w:val="00302C44"/>
    <w:rsid w:val="00306913"/>
    <w:rsid w:val="00306BA4"/>
    <w:rsid w:val="00306E4E"/>
    <w:rsid w:val="00307B56"/>
    <w:rsid w:val="003141C5"/>
    <w:rsid w:val="0031441E"/>
    <w:rsid w:val="00325F46"/>
    <w:rsid w:val="003261AF"/>
    <w:rsid w:val="00326CA5"/>
    <w:rsid w:val="00331648"/>
    <w:rsid w:val="00334084"/>
    <w:rsid w:val="003346E5"/>
    <w:rsid w:val="0033593B"/>
    <w:rsid w:val="00335A04"/>
    <w:rsid w:val="00336C2D"/>
    <w:rsid w:val="00340364"/>
    <w:rsid w:val="00343B50"/>
    <w:rsid w:val="00343E02"/>
    <w:rsid w:val="003458CE"/>
    <w:rsid w:val="00345C5D"/>
    <w:rsid w:val="00346383"/>
    <w:rsid w:val="00346FE3"/>
    <w:rsid w:val="00350CAD"/>
    <w:rsid w:val="00351689"/>
    <w:rsid w:val="0035549A"/>
    <w:rsid w:val="00355CDE"/>
    <w:rsid w:val="00364CC0"/>
    <w:rsid w:val="00367AB9"/>
    <w:rsid w:val="003703E0"/>
    <w:rsid w:val="00374536"/>
    <w:rsid w:val="00376354"/>
    <w:rsid w:val="003806DC"/>
    <w:rsid w:val="003837EC"/>
    <w:rsid w:val="00384051"/>
    <w:rsid w:val="00384D58"/>
    <w:rsid w:val="00393488"/>
    <w:rsid w:val="003943CE"/>
    <w:rsid w:val="00394B5F"/>
    <w:rsid w:val="00395523"/>
    <w:rsid w:val="00396FB8"/>
    <w:rsid w:val="0039730B"/>
    <w:rsid w:val="00397AD1"/>
    <w:rsid w:val="003A05D0"/>
    <w:rsid w:val="003A112A"/>
    <w:rsid w:val="003A651C"/>
    <w:rsid w:val="003B1D11"/>
    <w:rsid w:val="003B27B2"/>
    <w:rsid w:val="003B3321"/>
    <w:rsid w:val="003B3B14"/>
    <w:rsid w:val="003B3F52"/>
    <w:rsid w:val="003C10BA"/>
    <w:rsid w:val="003C1710"/>
    <w:rsid w:val="003C3A2E"/>
    <w:rsid w:val="003C40BD"/>
    <w:rsid w:val="003C75D5"/>
    <w:rsid w:val="003C7BF7"/>
    <w:rsid w:val="003D0073"/>
    <w:rsid w:val="003D023E"/>
    <w:rsid w:val="003D36D8"/>
    <w:rsid w:val="003D51B3"/>
    <w:rsid w:val="003D65E3"/>
    <w:rsid w:val="003D6DF6"/>
    <w:rsid w:val="003E1840"/>
    <w:rsid w:val="003E32D8"/>
    <w:rsid w:val="003E7F7D"/>
    <w:rsid w:val="003F516C"/>
    <w:rsid w:val="003F5489"/>
    <w:rsid w:val="003F63CE"/>
    <w:rsid w:val="003F7A39"/>
    <w:rsid w:val="004035BA"/>
    <w:rsid w:val="0040668A"/>
    <w:rsid w:val="00410485"/>
    <w:rsid w:val="0041196F"/>
    <w:rsid w:val="004124C5"/>
    <w:rsid w:val="0042076F"/>
    <w:rsid w:val="004210DB"/>
    <w:rsid w:val="00431145"/>
    <w:rsid w:val="0043581A"/>
    <w:rsid w:val="00435864"/>
    <w:rsid w:val="00436FC2"/>
    <w:rsid w:val="004452D0"/>
    <w:rsid w:val="00446FD0"/>
    <w:rsid w:val="004504DC"/>
    <w:rsid w:val="00460E43"/>
    <w:rsid w:val="00461187"/>
    <w:rsid w:val="00461A35"/>
    <w:rsid w:val="0047151B"/>
    <w:rsid w:val="004726CB"/>
    <w:rsid w:val="00472FCD"/>
    <w:rsid w:val="00475A5A"/>
    <w:rsid w:val="0047601C"/>
    <w:rsid w:val="00477290"/>
    <w:rsid w:val="00483815"/>
    <w:rsid w:val="0048385E"/>
    <w:rsid w:val="00483F15"/>
    <w:rsid w:val="004909C3"/>
    <w:rsid w:val="00496065"/>
    <w:rsid w:val="004A0457"/>
    <w:rsid w:val="004A37D9"/>
    <w:rsid w:val="004A6DFE"/>
    <w:rsid w:val="004B0825"/>
    <w:rsid w:val="004B2475"/>
    <w:rsid w:val="004B6457"/>
    <w:rsid w:val="004D1117"/>
    <w:rsid w:val="004D167E"/>
    <w:rsid w:val="004D23BF"/>
    <w:rsid w:val="004D648F"/>
    <w:rsid w:val="004E13D9"/>
    <w:rsid w:val="004F0297"/>
    <w:rsid w:val="004F0623"/>
    <w:rsid w:val="004F06CC"/>
    <w:rsid w:val="004F1531"/>
    <w:rsid w:val="004F4894"/>
    <w:rsid w:val="004F7C16"/>
    <w:rsid w:val="00500326"/>
    <w:rsid w:val="00501E1C"/>
    <w:rsid w:val="00502D9E"/>
    <w:rsid w:val="00504393"/>
    <w:rsid w:val="00505B40"/>
    <w:rsid w:val="00510077"/>
    <w:rsid w:val="00512484"/>
    <w:rsid w:val="00516694"/>
    <w:rsid w:val="0051673D"/>
    <w:rsid w:val="0051687B"/>
    <w:rsid w:val="00521D75"/>
    <w:rsid w:val="0052408C"/>
    <w:rsid w:val="005278DD"/>
    <w:rsid w:val="0053345F"/>
    <w:rsid w:val="00535A88"/>
    <w:rsid w:val="00537257"/>
    <w:rsid w:val="00540855"/>
    <w:rsid w:val="00543B2F"/>
    <w:rsid w:val="005441A2"/>
    <w:rsid w:val="00544DAF"/>
    <w:rsid w:val="00551A05"/>
    <w:rsid w:val="00552C8B"/>
    <w:rsid w:val="005543B4"/>
    <w:rsid w:val="00555570"/>
    <w:rsid w:val="00555A5E"/>
    <w:rsid w:val="0055798A"/>
    <w:rsid w:val="00561C51"/>
    <w:rsid w:val="00562325"/>
    <w:rsid w:val="00571AF4"/>
    <w:rsid w:val="005734F7"/>
    <w:rsid w:val="005849BE"/>
    <w:rsid w:val="00591415"/>
    <w:rsid w:val="005914A2"/>
    <w:rsid w:val="00592D9F"/>
    <w:rsid w:val="00592E7A"/>
    <w:rsid w:val="00594C90"/>
    <w:rsid w:val="00596613"/>
    <w:rsid w:val="005A1ACE"/>
    <w:rsid w:val="005A1E78"/>
    <w:rsid w:val="005A2562"/>
    <w:rsid w:val="005A40C9"/>
    <w:rsid w:val="005B0CA2"/>
    <w:rsid w:val="005B2496"/>
    <w:rsid w:val="005B294D"/>
    <w:rsid w:val="005B41E6"/>
    <w:rsid w:val="005C242D"/>
    <w:rsid w:val="005C3E09"/>
    <w:rsid w:val="005C7B99"/>
    <w:rsid w:val="005D20DA"/>
    <w:rsid w:val="005D4067"/>
    <w:rsid w:val="005D408C"/>
    <w:rsid w:val="005D52B7"/>
    <w:rsid w:val="005E1EC8"/>
    <w:rsid w:val="005E329C"/>
    <w:rsid w:val="005E3A78"/>
    <w:rsid w:val="005F29FD"/>
    <w:rsid w:val="005F586F"/>
    <w:rsid w:val="00602B75"/>
    <w:rsid w:val="00613725"/>
    <w:rsid w:val="00615CC1"/>
    <w:rsid w:val="00621345"/>
    <w:rsid w:val="00623AF2"/>
    <w:rsid w:val="00627E69"/>
    <w:rsid w:val="00630215"/>
    <w:rsid w:val="00630F2B"/>
    <w:rsid w:val="00632804"/>
    <w:rsid w:val="00632F21"/>
    <w:rsid w:val="00633B7A"/>
    <w:rsid w:val="00634AA6"/>
    <w:rsid w:val="00637154"/>
    <w:rsid w:val="00637876"/>
    <w:rsid w:val="00643D20"/>
    <w:rsid w:val="00644314"/>
    <w:rsid w:val="0065039E"/>
    <w:rsid w:val="00653915"/>
    <w:rsid w:val="00653B4E"/>
    <w:rsid w:val="006563A2"/>
    <w:rsid w:val="006619BD"/>
    <w:rsid w:val="00661B2C"/>
    <w:rsid w:val="00663F77"/>
    <w:rsid w:val="006711BE"/>
    <w:rsid w:val="00671753"/>
    <w:rsid w:val="00675689"/>
    <w:rsid w:val="006757C6"/>
    <w:rsid w:val="00675CC1"/>
    <w:rsid w:val="00676066"/>
    <w:rsid w:val="006943AE"/>
    <w:rsid w:val="006A2338"/>
    <w:rsid w:val="006B3277"/>
    <w:rsid w:val="006B3AF5"/>
    <w:rsid w:val="006C030C"/>
    <w:rsid w:val="006C1BBE"/>
    <w:rsid w:val="006C522D"/>
    <w:rsid w:val="006D1A54"/>
    <w:rsid w:val="006D2C79"/>
    <w:rsid w:val="006D47A6"/>
    <w:rsid w:val="006D4B97"/>
    <w:rsid w:val="006E21E3"/>
    <w:rsid w:val="006E3AD5"/>
    <w:rsid w:val="006E6651"/>
    <w:rsid w:val="006F033E"/>
    <w:rsid w:val="006F21FE"/>
    <w:rsid w:val="006F786C"/>
    <w:rsid w:val="007037ED"/>
    <w:rsid w:val="007130CE"/>
    <w:rsid w:val="007131EA"/>
    <w:rsid w:val="007160BC"/>
    <w:rsid w:val="00716BE3"/>
    <w:rsid w:val="00716D82"/>
    <w:rsid w:val="0072126E"/>
    <w:rsid w:val="007228D1"/>
    <w:rsid w:val="00722A50"/>
    <w:rsid w:val="00731993"/>
    <w:rsid w:val="00731F98"/>
    <w:rsid w:val="00733CB0"/>
    <w:rsid w:val="00734EBC"/>
    <w:rsid w:val="0073540B"/>
    <w:rsid w:val="00741919"/>
    <w:rsid w:val="00750674"/>
    <w:rsid w:val="00750872"/>
    <w:rsid w:val="0075437F"/>
    <w:rsid w:val="007569A0"/>
    <w:rsid w:val="007573F6"/>
    <w:rsid w:val="00762B28"/>
    <w:rsid w:val="00766403"/>
    <w:rsid w:val="007670DE"/>
    <w:rsid w:val="00770812"/>
    <w:rsid w:val="00770F56"/>
    <w:rsid w:val="00773976"/>
    <w:rsid w:val="00773A6A"/>
    <w:rsid w:val="00781C95"/>
    <w:rsid w:val="00784EF4"/>
    <w:rsid w:val="0078610E"/>
    <w:rsid w:val="00786B38"/>
    <w:rsid w:val="00786ED1"/>
    <w:rsid w:val="00787C54"/>
    <w:rsid w:val="00787EE6"/>
    <w:rsid w:val="0079058E"/>
    <w:rsid w:val="007924DF"/>
    <w:rsid w:val="00793FCD"/>
    <w:rsid w:val="007941A1"/>
    <w:rsid w:val="007944C1"/>
    <w:rsid w:val="007955B0"/>
    <w:rsid w:val="007957B5"/>
    <w:rsid w:val="007A180B"/>
    <w:rsid w:val="007A2938"/>
    <w:rsid w:val="007A56F3"/>
    <w:rsid w:val="007A7E96"/>
    <w:rsid w:val="007B4D38"/>
    <w:rsid w:val="007C0FB8"/>
    <w:rsid w:val="007C195C"/>
    <w:rsid w:val="007C46AC"/>
    <w:rsid w:val="007C5A0B"/>
    <w:rsid w:val="007C7BB9"/>
    <w:rsid w:val="007D217A"/>
    <w:rsid w:val="007D4E60"/>
    <w:rsid w:val="007D657F"/>
    <w:rsid w:val="007D7BD7"/>
    <w:rsid w:val="007E2279"/>
    <w:rsid w:val="007E43C5"/>
    <w:rsid w:val="007E5AA6"/>
    <w:rsid w:val="007E60C8"/>
    <w:rsid w:val="007F08C7"/>
    <w:rsid w:val="007F23CD"/>
    <w:rsid w:val="007F55BB"/>
    <w:rsid w:val="007F5F8F"/>
    <w:rsid w:val="00800B07"/>
    <w:rsid w:val="00802696"/>
    <w:rsid w:val="00805585"/>
    <w:rsid w:val="00810797"/>
    <w:rsid w:val="008208C4"/>
    <w:rsid w:val="008212B6"/>
    <w:rsid w:val="00821607"/>
    <w:rsid w:val="008342E8"/>
    <w:rsid w:val="008345C4"/>
    <w:rsid w:val="00834A98"/>
    <w:rsid w:val="008356F5"/>
    <w:rsid w:val="008362D1"/>
    <w:rsid w:val="008373C8"/>
    <w:rsid w:val="008378A9"/>
    <w:rsid w:val="00842FAE"/>
    <w:rsid w:val="00843BBA"/>
    <w:rsid w:val="00844137"/>
    <w:rsid w:val="0084427E"/>
    <w:rsid w:val="00846563"/>
    <w:rsid w:val="008518D5"/>
    <w:rsid w:val="00852371"/>
    <w:rsid w:val="008530C8"/>
    <w:rsid w:val="0085560E"/>
    <w:rsid w:val="00857661"/>
    <w:rsid w:val="00860500"/>
    <w:rsid w:val="00860E25"/>
    <w:rsid w:val="00861B49"/>
    <w:rsid w:val="00864AF6"/>
    <w:rsid w:val="00865425"/>
    <w:rsid w:val="00865B09"/>
    <w:rsid w:val="0086687E"/>
    <w:rsid w:val="008710C1"/>
    <w:rsid w:val="00873AE4"/>
    <w:rsid w:val="00874B48"/>
    <w:rsid w:val="0088274F"/>
    <w:rsid w:val="0088309C"/>
    <w:rsid w:val="00885E37"/>
    <w:rsid w:val="0088721C"/>
    <w:rsid w:val="00887783"/>
    <w:rsid w:val="00892A9F"/>
    <w:rsid w:val="00893612"/>
    <w:rsid w:val="008A075C"/>
    <w:rsid w:val="008A29BD"/>
    <w:rsid w:val="008A69CF"/>
    <w:rsid w:val="008B24CA"/>
    <w:rsid w:val="008B7C93"/>
    <w:rsid w:val="008C15C2"/>
    <w:rsid w:val="008C3A40"/>
    <w:rsid w:val="008C4F79"/>
    <w:rsid w:val="008C6EFC"/>
    <w:rsid w:val="008D24A0"/>
    <w:rsid w:val="008D57C3"/>
    <w:rsid w:val="008D6150"/>
    <w:rsid w:val="008E6700"/>
    <w:rsid w:val="008F2BFC"/>
    <w:rsid w:val="00902386"/>
    <w:rsid w:val="009038B1"/>
    <w:rsid w:val="009042EF"/>
    <w:rsid w:val="0090472B"/>
    <w:rsid w:val="009048A4"/>
    <w:rsid w:val="0090494E"/>
    <w:rsid w:val="009050DB"/>
    <w:rsid w:val="009110A1"/>
    <w:rsid w:val="00911524"/>
    <w:rsid w:val="00911CC3"/>
    <w:rsid w:val="00912D43"/>
    <w:rsid w:val="009139E5"/>
    <w:rsid w:val="00916CAC"/>
    <w:rsid w:val="00920A51"/>
    <w:rsid w:val="00933B4B"/>
    <w:rsid w:val="00934182"/>
    <w:rsid w:val="00935165"/>
    <w:rsid w:val="0094243F"/>
    <w:rsid w:val="00943FC5"/>
    <w:rsid w:val="009479EA"/>
    <w:rsid w:val="0095014B"/>
    <w:rsid w:val="00950765"/>
    <w:rsid w:val="00951ADF"/>
    <w:rsid w:val="00953394"/>
    <w:rsid w:val="009549F4"/>
    <w:rsid w:val="00954D1B"/>
    <w:rsid w:val="0095671C"/>
    <w:rsid w:val="009606AA"/>
    <w:rsid w:val="009629BD"/>
    <w:rsid w:val="0097071A"/>
    <w:rsid w:val="009711B1"/>
    <w:rsid w:val="009720AD"/>
    <w:rsid w:val="0097297D"/>
    <w:rsid w:val="00974410"/>
    <w:rsid w:val="00983500"/>
    <w:rsid w:val="009861FE"/>
    <w:rsid w:val="00997007"/>
    <w:rsid w:val="009A2216"/>
    <w:rsid w:val="009A36C1"/>
    <w:rsid w:val="009A45E0"/>
    <w:rsid w:val="009A4721"/>
    <w:rsid w:val="009B21B1"/>
    <w:rsid w:val="009B4044"/>
    <w:rsid w:val="009B782E"/>
    <w:rsid w:val="009C0146"/>
    <w:rsid w:val="009C2393"/>
    <w:rsid w:val="009C40F6"/>
    <w:rsid w:val="009D22CE"/>
    <w:rsid w:val="009D37A8"/>
    <w:rsid w:val="009D527B"/>
    <w:rsid w:val="009D52CC"/>
    <w:rsid w:val="009E122C"/>
    <w:rsid w:val="009E5CC7"/>
    <w:rsid w:val="009E79EB"/>
    <w:rsid w:val="009F705A"/>
    <w:rsid w:val="009F7C9F"/>
    <w:rsid w:val="00A00432"/>
    <w:rsid w:val="00A02511"/>
    <w:rsid w:val="00A03053"/>
    <w:rsid w:val="00A147E8"/>
    <w:rsid w:val="00A16935"/>
    <w:rsid w:val="00A22A7A"/>
    <w:rsid w:val="00A243FF"/>
    <w:rsid w:val="00A24D6B"/>
    <w:rsid w:val="00A315DB"/>
    <w:rsid w:val="00A32241"/>
    <w:rsid w:val="00A331A7"/>
    <w:rsid w:val="00A33DD4"/>
    <w:rsid w:val="00A34B97"/>
    <w:rsid w:val="00A3544E"/>
    <w:rsid w:val="00A367C5"/>
    <w:rsid w:val="00A3740D"/>
    <w:rsid w:val="00A40803"/>
    <w:rsid w:val="00A40C67"/>
    <w:rsid w:val="00A44E29"/>
    <w:rsid w:val="00A501C0"/>
    <w:rsid w:val="00A526FC"/>
    <w:rsid w:val="00A53FAE"/>
    <w:rsid w:val="00A54012"/>
    <w:rsid w:val="00A546EF"/>
    <w:rsid w:val="00A60B45"/>
    <w:rsid w:val="00A62EFD"/>
    <w:rsid w:val="00A64786"/>
    <w:rsid w:val="00A6528D"/>
    <w:rsid w:val="00A72437"/>
    <w:rsid w:val="00A73BF7"/>
    <w:rsid w:val="00A859C2"/>
    <w:rsid w:val="00A867DA"/>
    <w:rsid w:val="00A92C4A"/>
    <w:rsid w:val="00A9361A"/>
    <w:rsid w:val="00AA0947"/>
    <w:rsid w:val="00AA0BF7"/>
    <w:rsid w:val="00AA6C84"/>
    <w:rsid w:val="00AB1855"/>
    <w:rsid w:val="00AB1EE0"/>
    <w:rsid w:val="00AB66BF"/>
    <w:rsid w:val="00AB76CD"/>
    <w:rsid w:val="00AB7F2D"/>
    <w:rsid w:val="00AB7F2E"/>
    <w:rsid w:val="00AC290E"/>
    <w:rsid w:val="00AC2C94"/>
    <w:rsid w:val="00AC3927"/>
    <w:rsid w:val="00AC3EDB"/>
    <w:rsid w:val="00AC528C"/>
    <w:rsid w:val="00AC6C15"/>
    <w:rsid w:val="00AD2CCF"/>
    <w:rsid w:val="00AD3F19"/>
    <w:rsid w:val="00AD420F"/>
    <w:rsid w:val="00AD6A49"/>
    <w:rsid w:val="00AD7B73"/>
    <w:rsid w:val="00AE1E5C"/>
    <w:rsid w:val="00AE5E3F"/>
    <w:rsid w:val="00AE64F8"/>
    <w:rsid w:val="00AF309E"/>
    <w:rsid w:val="00AF633B"/>
    <w:rsid w:val="00B007A4"/>
    <w:rsid w:val="00B01863"/>
    <w:rsid w:val="00B0249B"/>
    <w:rsid w:val="00B1171F"/>
    <w:rsid w:val="00B12910"/>
    <w:rsid w:val="00B17D22"/>
    <w:rsid w:val="00B23394"/>
    <w:rsid w:val="00B2406A"/>
    <w:rsid w:val="00B25057"/>
    <w:rsid w:val="00B3137B"/>
    <w:rsid w:val="00B3290E"/>
    <w:rsid w:val="00B34C7F"/>
    <w:rsid w:val="00B372EB"/>
    <w:rsid w:val="00B37B0B"/>
    <w:rsid w:val="00B4559F"/>
    <w:rsid w:val="00B52CAB"/>
    <w:rsid w:val="00B52F4C"/>
    <w:rsid w:val="00B6235C"/>
    <w:rsid w:val="00B67991"/>
    <w:rsid w:val="00B732CD"/>
    <w:rsid w:val="00B81494"/>
    <w:rsid w:val="00B841CE"/>
    <w:rsid w:val="00B86806"/>
    <w:rsid w:val="00B87087"/>
    <w:rsid w:val="00B879E3"/>
    <w:rsid w:val="00B928A1"/>
    <w:rsid w:val="00B957E1"/>
    <w:rsid w:val="00B967EB"/>
    <w:rsid w:val="00B96DC1"/>
    <w:rsid w:val="00B96DC5"/>
    <w:rsid w:val="00B96DD5"/>
    <w:rsid w:val="00B976B3"/>
    <w:rsid w:val="00BA0248"/>
    <w:rsid w:val="00BA14D9"/>
    <w:rsid w:val="00BA18D3"/>
    <w:rsid w:val="00BA6B10"/>
    <w:rsid w:val="00BA7EBF"/>
    <w:rsid w:val="00BB0FC6"/>
    <w:rsid w:val="00BB2EC0"/>
    <w:rsid w:val="00BB604C"/>
    <w:rsid w:val="00BB66D0"/>
    <w:rsid w:val="00BB7028"/>
    <w:rsid w:val="00BB794F"/>
    <w:rsid w:val="00BC06C5"/>
    <w:rsid w:val="00BC243B"/>
    <w:rsid w:val="00BC2F85"/>
    <w:rsid w:val="00BC424E"/>
    <w:rsid w:val="00BC51B8"/>
    <w:rsid w:val="00BC6405"/>
    <w:rsid w:val="00BC7D98"/>
    <w:rsid w:val="00BD4CA1"/>
    <w:rsid w:val="00BD7024"/>
    <w:rsid w:val="00BE210F"/>
    <w:rsid w:val="00BE5F9A"/>
    <w:rsid w:val="00BE699C"/>
    <w:rsid w:val="00BF0644"/>
    <w:rsid w:val="00BF1176"/>
    <w:rsid w:val="00BF12C9"/>
    <w:rsid w:val="00BF1E72"/>
    <w:rsid w:val="00BF33ED"/>
    <w:rsid w:val="00BF4242"/>
    <w:rsid w:val="00BF4466"/>
    <w:rsid w:val="00C00353"/>
    <w:rsid w:val="00C00DC4"/>
    <w:rsid w:val="00C00EBC"/>
    <w:rsid w:val="00C037E4"/>
    <w:rsid w:val="00C071C9"/>
    <w:rsid w:val="00C1078A"/>
    <w:rsid w:val="00C115BD"/>
    <w:rsid w:val="00C16AF9"/>
    <w:rsid w:val="00C2069C"/>
    <w:rsid w:val="00C23892"/>
    <w:rsid w:val="00C25262"/>
    <w:rsid w:val="00C25842"/>
    <w:rsid w:val="00C2705E"/>
    <w:rsid w:val="00C27E92"/>
    <w:rsid w:val="00C300BB"/>
    <w:rsid w:val="00C32C6E"/>
    <w:rsid w:val="00C409C6"/>
    <w:rsid w:val="00C41951"/>
    <w:rsid w:val="00C43797"/>
    <w:rsid w:val="00C441F0"/>
    <w:rsid w:val="00C446BE"/>
    <w:rsid w:val="00C5034F"/>
    <w:rsid w:val="00C509E2"/>
    <w:rsid w:val="00C51BE8"/>
    <w:rsid w:val="00C51E2C"/>
    <w:rsid w:val="00C576D0"/>
    <w:rsid w:val="00C63717"/>
    <w:rsid w:val="00C67FF9"/>
    <w:rsid w:val="00C71E6A"/>
    <w:rsid w:val="00C7662F"/>
    <w:rsid w:val="00C7675B"/>
    <w:rsid w:val="00C76C5C"/>
    <w:rsid w:val="00C775CF"/>
    <w:rsid w:val="00C82488"/>
    <w:rsid w:val="00C83CEF"/>
    <w:rsid w:val="00C86C5B"/>
    <w:rsid w:val="00C87736"/>
    <w:rsid w:val="00C90C59"/>
    <w:rsid w:val="00C92A9F"/>
    <w:rsid w:val="00C93EDE"/>
    <w:rsid w:val="00C95B80"/>
    <w:rsid w:val="00CA2393"/>
    <w:rsid w:val="00CA3D50"/>
    <w:rsid w:val="00CA51F1"/>
    <w:rsid w:val="00CA5D1F"/>
    <w:rsid w:val="00CA662F"/>
    <w:rsid w:val="00CA79CD"/>
    <w:rsid w:val="00CB6E43"/>
    <w:rsid w:val="00CC2F80"/>
    <w:rsid w:val="00CC4887"/>
    <w:rsid w:val="00CC4F3E"/>
    <w:rsid w:val="00CD2CEF"/>
    <w:rsid w:val="00CE0C1A"/>
    <w:rsid w:val="00CE305E"/>
    <w:rsid w:val="00CE3CAF"/>
    <w:rsid w:val="00CE6CB3"/>
    <w:rsid w:val="00CF266A"/>
    <w:rsid w:val="00CF6BE4"/>
    <w:rsid w:val="00CF7CFE"/>
    <w:rsid w:val="00D10FFA"/>
    <w:rsid w:val="00D11749"/>
    <w:rsid w:val="00D13289"/>
    <w:rsid w:val="00D1513D"/>
    <w:rsid w:val="00D167C4"/>
    <w:rsid w:val="00D2270E"/>
    <w:rsid w:val="00D26EDE"/>
    <w:rsid w:val="00D356D3"/>
    <w:rsid w:val="00D35741"/>
    <w:rsid w:val="00D37364"/>
    <w:rsid w:val="00D40B45"/>
    <w:rsid w:val="00D40F2D"/>
    <w:rsid w:val="00D41B62"/>
    <w:rsid w:val="00D41CAB"/>
    <w:rsid w:val="00D425D2"/>
    <w:rsid w:val="00D45113"/>
    <w:rsid w:val="00D45A90"/>
    <w:rsid w:val="00D45CEE"/>
    <w:rsid w:val="00D475FC"/>
    <w:rsid w:val="00D51EE1"/>
    <w:rsid w:val="00D559C5"/>
    <w:rsid w:val="00D56105"/>
    <w:rsid w:val="00D567E2"/>
    <w:rsid w:val="00D576B6"/>
    <w:rsid w:val="00D57DE3"/>
    <w:rsid w:val="00D670F3"/>
    <w:rsid w:val="00D73528"/>
    <w:rsid w:val="00D74286"/>
    <w:rsid w:val="00D74CF1"/>
    <w:rsid w:val="00D7527E"/>
    <w:rsid w:val="00D82877"/>
    <w:rsid w:val="00D86D28"/>
    <w:rsid w:val="00D87B44"/>
    <w:rsid w:val="00D9001A"/>
    <w:rsid w:val="00D9376D"/>
    <w:rsid w:val="00D93A09"/>
    <w:rsid w:val="00D97FDB"/>
    <w:rsid w:val="00DA00B5"/>
    <w:rsid w:val="00DA01CC"/>
    <w:rsid w:val="00DA0A0A"/>
    <w:rsid w:val="00DA7C64"/>
    <w:rsid w:val="00DB1368"/>
    <w:rsid w:val="00DB21A4"/>
    <w:rsid w:val="00DB367D"/>
    <w:rsid w:val="00DB60AD"/>
    <w:rsid w:val="00DB67B6"/>
    <w:rsid w:val="00DC0611"/>
    <w:rsid w:val="00DC16FF"/>
    <w:rsid w:val="00DC17E5"/>
    <w:rsid w:val="00DC2C8A"/>
    <w:rsid w:val="00DC2E43"/>
    <w:rsid w:val="00DD0EEB"/>
    <w:rsid w:val="00DD542A"/>
    <w:rsid w:val="00DD6BA9"/>
    <w:rsid w:val="00DE05B9"/>
    <w:rsid w:val="00DE0ECC"/>
    <w:rsid w:val="00DE5E6F"/>
    <w:rsid w:val="00DE75DC"/>
    <w:rsid w:val="00DF0249"/>
    <w:rsid w:val="00DF1317"/>
    <w:rsid w:val="00DF3D25"/>
    <w:rsid w:val="00DF40C4"/>
    <w:rsid w:val="00DF4A77"/>
    <w:rsid w:val="00DF529B"/>
    <w:rsid w:val="00DF599D"/>
    <w:rsid w:val="00DF66CF"/>
    <w:rsid w:val="00E104C4"/>
    <w:rsid w:val="00E104ED"/>
    <w:rsid w:val="00E15A2D"/>
    <w:rsid w:val="00E21D67"/>
    <w:rsid w:val="00E2521F"/>
    <w:rsid w:val="00E27736"/>
    <w:rsid w:val="00E27C10"/>
    <w:rsid w:val="00E32326"/>
    <w:rsid w:val="00E32BD7"/>
    <w:rsid w:val="00E33AB6"/>
    <w:rsid w:val="00E35ADC"/>
    <w:rsid w:val="00E36267"/>
    <w:rsid w:val="00E36D8E"/>
    <w:rsid w:val="00E37E37"/>
    <w:rsid w:val="00E42E70"/>
    <w:rsid w:val="00E43311"/>
    <w:rsid w:val="00E44C8D"/>
    <w:rsid w:val="00E44F50"/>
    <w:rsid w:val="00E45697"/>
    <w:rsid w:val="00E45CB9"/>
    <w:rsid w:val="00E47CD1"/>
    <w:rsid w:val="00E51ECE"/>
    <w:rsid w:val="00E544F0"/>
    <w:rsid w:val="00E54D01"/>
    <w:rsid w:val="00E60F27"/>
    <w:rsid w:val="00E630D5"/>
    <w:rsid w:val="00E644BA"/>
    <w:rsid w:val="00E67B9B"/>
    <w:rsid w:val="00E72350"/>
    <w:rsid w:val="00E73BFF"/>
    <w:rsid w:val="00E74C75"/>
    <w:rsid w:val="00E75A3B"/>
    <w:rsid w:val="00E764FF"/>
    <w:rsid w:val="00E77836"/>
    <w:rsid w:val="00E81324"/>
    <w:rsid w:val="00E82154"/>
    <w:rsid w:val="00E84E9C"/>
    <w:rsid w:val="00E9067C"/>
    <w:rsid w:val="00E94141"/>
    <w:rsid w:val="00E94685"/>
    <w:rsid w:val="00E95E01"/>
    <w:rsid w:val="00EA30D1"/>
    <w:rsid w:val="00EA55C2"/>
    <w:rsid w:val="00EA55D2"/>
    <w:rsid w:val="00EA6C84"/>
    <w:rsid w:val="00EA770F"/>
    <w:rsid w:val="00EB1BC6"/>
    <w:rsid w:val="00EB2B6E"/>
    <w:rsid w:val="00EB6716"/>
    <w:rsid w:val="00EB6E69"/>
    <w:rsid w:val="00EC048F"/>
    <w:rsid w:val="00EC2B08"/>
    <w:rsid w:val="00EC5970"/>
    <w:rsid w:val="00EC67C5"/>
    <w:rsid w:val="00ED11E1"/>
    <w:rsid w:val="00ED1C29"/>
    <w:rsid w:val="00ED1E6F"/>
    <w:rsid w:val="00ED4BFB"/>
    <w:rsid w:val="00ED5A64"/>
    <w:rsid w:val="00ED6B01"/>
    <w:rsid w:val="00ED6D25"/>
    <w:rsid w:val="00EE4453"/>
    <w:rsid w:val="00EE4A6A"/>
    <w:rsid w:val="00EF0D35"/>
    <w:rsid w:val="00EF2E1B"/>
    <w:rsid w:val="00EF3BF2"/>
    <w:rsid w:val="00EF419C"/>
    <w:rsid w:val="00EF4F67"/>
    <w:rsid w:val="00F010B8"/>
    <w:rsid w:val="00F021D2"/>
    <w:rsid w:val="00F03C45"/>
    <w:rsid w:val="00F04C2E"/>
    <w:rsid w:val="00F077F7"/>
    <w:rsid w:val="00F07B08"/>
    <w:rsid w:val="00F1151C"/>
    <w:rsid w:val="00F12A3E"/>
    <w:rsid w:val="00F1338F"/>
    <w:rsid w:val="00F1347D"/>
    <w:rsid w:val="00F2338B"/>
    <w:rsid w:val="00F238E0"/>
    <w:rsid w:val="00F23EE9"/>
    <w:rsid w:val="00F24C3F"/>
    <w:rsid w:val="00F35281"/>
    <w:rsid w:val="00F35494"/>
    <w:rsid w:val="00F36F65"/>
    <w:rsid w:val="00F37C15"/>
    <w:rsid w:val="00F4046C"/>
    <w:rsid w:val="00F41A43"/>
    <w:rsid w:val="00F4212F"/>
    <w:rsid w:val="00F43BE0"/>
    <w:rsid w:val="00F475C1"/>
    <w:rsid w:val="00F51197"/>
    <w:rsid w:val="00F54329"/>
    <w:rsid w:val="00F567C8"/>
    <w:rsid w:val="00F61C3A"/>
    <w:rsid w:val="00F653C0"/>
    <w:rsid w:val="00F65F0F"/>
    <w:rsid w:val="00F678DA"/>
    <w:rsid w:val="00F80FCB"/>
    <w:rsid w:val="00F84D4E"/>
    <w:rsid w:val="00F85A1E"/>
    <w:rsid w:val="00F866E8"/>
    <w:rsid w:val="00F87315"/>
    <w:rsid w:val="00F909D0"/>
    <w:rsid w:val="00FA1FD5"/>
    <w:rsid w:val="00FA4F21"/>
    <w:rsid w:val="00FA5209"/>
    <w:rsid w:val="00FA629C"/>
    <w:rsid w:val="00FB4D2A"/>
    <w:rsid w:val="00FB5BC9"/>
    <w:rsid w:val="00FB7067"/>
    <w:rsid w:val="00FB7665"/>
    <w:rsid w:val="00FC1664"/>
    <w:rsid w:val="00FC35B2"/>
    <w:rsid w:val="00FC3CEF"/>
    <w:rsid w:val="00FC5AC0"/>
    <w:rsid w:val="00FC7A7E"/>
    <w:rsid w:val="00FD0D13"/>
    <w:rsid w:val="00FD266A"/>
    <w:rsid w:val="00FD2A38"/>
    <w:rsid w:val="00FD74E7"/>
    <w:rsid w:val="00FD76A6"/>
    <w:rsid w:val="00FE0931"/>
    <w:rsid w:val="00FE1E77"/>
    <w:rsid w:val="00FE2F45"/>
    <w:rsid w:val="00FE40F3"/>
    <w:rsid w:val="00FE7B56"/>
    <w:rsid w:val="00FE7CD3"/>
    <w:rsid w:val="00FE7E30"/>
    <w:rsid w:val="00FF0F6D"/>
    <w:rsid w:val="00FF1692"/>
    <w:rsid w:val="00FF19FD"/>
    <w:rsid w:val="00FF1EC0"/>
    <w:rsid w:val="00FF46D9"/>
    <w:rsid w:val="00FF617D"/>
    <w:rsid w:val="00FF637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169E"/>
  <w15:docId w15:val="{BA57DB37-E07B-4A53-9A2C-620EE32F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A40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A4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A4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A4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A40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8C3A4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A40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A40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A40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69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63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30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30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3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30D5"/>
    <w:rPr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E4206"/>
  </w:style>
  <w:style w:type="paragraph" w:styleId="llb">
    <w:name w:val="footer"/>
    <w:basedOn w:val="Norml"/>
    <w:link w:val="llb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206"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link w:val="ListaszerbekezdsChar"/>
    <w:uiPriority w:val="34"/>
    <w:qFormat/>
    <w:rsid w:val="007C5A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A0A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A0A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0A0A"/>
    <w:rPr>
      <w:vertAlign w:val="superscript"/>
    </w:rPr>
  </w:style>
  <w:style w:type="paragraph" w:styleId="Vltozat">
    <w:name w:val="Revision"/>
    <w:hidden/>
    <w:uiPriority w:val="99"/>
    <w:semiHidden/>
    <w:rsid w:val="0033593B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223494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C3A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A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A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A40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A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8C3A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A40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A40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A40"/>
    <w:rPr>
      <w:rFonts w:asciiTheme="majorHAnsi" w:eastAsiaTheme="majorEastAsia" w:hAnsiTheme="majorHAnsi" w:cstheme="majorBidi"/>
      <w:lang w:val="en-US"/>
    </w:rPr>
  </w:style>
  <w:style w:type="character" w:styleId="Hiperhivatkozs">
    <w:name w:val="Hyperlink"/>
    <w:basedOn w:val="Bekezdsalapbettpusa"/>
    <w:uiPriority w:val="99"/>
    <w:unhideWhenUsed/>
    <w:rsid w:val="008C3A40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F866E8"/>
  </w:style>
  <w:style w:type="paragraph" w:customStyle="1" w:styleId="Default">
    <w:name w:val="Default"/>
    <w:basedOn w:val="Norml"/>
    <w:uiPriority w:val="99"/>
    <w:rsid w:val="00E27736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14D9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0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ihalyi.laura@uni-obuda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vari.orsolya@uni-obuda.h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5" ma:contentTypeDescription="Új dokumentum létrehozása." ma:contentTypeScope="" ma:versionID="34e97b51449dbed2a3f3e7414e9bc68a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1852447f92b6ed1d5f62ca4de813497c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EDB09-E41C-4CB8-877A-FC0A86D7E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6ED47-2D21-46FC-A7E1-854CECDF5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BC9F8-141F-49E6-8245-21B81AD0B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3393</Words>
  <Characters>23417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Kővári-Breuer Orsolya</cp:lastModifiedBy>
  <cp:revision>6</cp:revision>
  <cp:lastPrinted>2024-06-18T13:31:00Z</cp:lastPrinted>
  <dcterms:created xsi:type="dcterms:W3CDTF">2025-05-22T06:52:00Z</dcterms:created>
  <dcterms:modified xsi:type="dcterms:W3CDTF">2025-05-22T09:47:00Z</dcterms:modified>
</cp:coreProperties>
</file>